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EB458" w14:textId="77777777" w:rsidR="00A467CA" w:rsidRDefault="00A467CA" w:rsidP="00A467CA">
      <w:pPr>
        <w:pStyle w:val="Title"/>
        <w:spacing w:before="240" w:line="276" w:lineRule="auto"/>
      </w:pPr>
      <w:r>
        <w:rPr>
          <w:noProof/>
        </w:rPr>
        <w:drawing>
          <wp:anchor distT="0" distB="0" distL="114300" distR="114300" simplePos="0" relativeHeight="251659264" behindDoc="0" locked="0" layoutInCell="1" allowOverlap="1" wp14:anchorId="4368F0CF" wp14:editId="2BEB02AD">
            <wp:simplePos x="0" y="0"/>
            <wp:positionH relativeFrom="column">
              <wp:posOffset>-172085</wp:posOffset>
            </wp:positionH>
            <wp:positionV relativeFrom="paragraph">
              <wp:posOffset>-301625</wp:posOffset>
            </wp:positionV>
            <wp:extent cx="1666240" cy="784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240" cy="784225"/>
                    </a:xfrm>
                    <a:prstGeom prst="rect">
                      <a:avLst/>
                    </a:prstGeom>
                  </pic:spPr>
                </pic:pic>
              </a:graphicData>
            </a:graphic>
            <wp14:sizeRelH relativeFrom="margin">
              <wp14:pctWidth>0</wp14:pctWidth>
            </wp14:sizeRelH>
            <wp14:sizeRelV relativeFrom="margin">
              <wp14:pctHeight>0</wp14:pctHeight>
            </wp14:sizeRelV>
          </wp:anchor>
        </w:drawing>
      </w:r>
      <w:r>
        <w:rPr>
          <w:sz w:val="36"/>
          <w:szCs w:val="36"/>
        </w:rPr>
        <w:t xml:space="preserve"> </w:t>
      </w:r>
      <w:r w:rsidRPr="00860CA3">
        <w:rPr>
          <w:sz w:val="36"/>
          <w:szCs w:val="36"/>
        </w:rPr>
        <w:t>JOB</w:t>
      </w:r>
      <w:r>
        <w:t xml:space="preserve"> </w:t>
      </w:r>
      <w:r w:rsidRPr="00860CA3">
        <w:rPr>
          <w:sz w:val="36"/>
          <w:szCs w:val="36"/>
        </w:rPr>
        <w:t>DESCRIPTION</w:t>
      </w:r>
    </w:p>
    <w:p w14:paraId="59C967AA" w14:textId="77777777" w:rsidR="00A467CA" w:rsidRDefault="00A467CA" w:rsidP="00A467CA">
      <w:pPr>
        <w:spacing w:line="276" w:lineRule="auto"/>
      </w:pPr>
    </w:p>
    <w:tbl>
      <w:tblPr>
        <w:tblStyle w:val="TableGrid2"/>
        <w:tblW w:w="0" w:type="auto"/>
        <w:tblLook w:val="04A0" w:firstRow="1" w:lastRow="0" w:firstColumn="1" w:lastColumn="0" w:noHBand="0" w:noVBand="1"/>
      </w:tblPr>
      <w:tblGrid>
        <w:gridCol w:w="2213"/>
        <w:gridCol w:w="2214"/>
        <w:gridCol w:w="2438"/>
        <w:gridCol w:w="1945"/>
      </w:tblGrid>
      <w:tr w:rsidR="00EB1BEA" w:rsidRPr="000C0A4A" w14:paraId="6A6B3350" w14:textId="77777777" w:rsidTr="00715E05">
        <w:trPr>
          <w:trHeight w:val="356"/>
        </w:trPr>
        <w:tc>
          <w:tcPr>
            <w:tcW w:w="2213" w:type="dxa"/>
            <w:shd w:val="clear" w:color="auto" w:fill="006666"/>
          </w:tcPr>
          <w:p w14:paraId="1E9ABA7A" w14:textId="77777777" w:rsidR="000C0A4A" w:rsidRPr="000C0A4A" w:rsidRDefault="000C0A4A" w:rsidP="00EE65BA">
            <w:pPr>
              <w:spacing w:line="276" w:lineRule="auto"/>
              <w:jc w:val="left"/>
              <w:rPr>
                <w:b/>
                <w:color w:val="FFFFFF"/>
              </w:rPr>
            </w:pPr>
            <w:r w:rsidRPr="000C0A4A">
              <w:rPr>
                <w:b/>
                <w:color w:val="FFFFFF"/>
              </w:rPr>
              <w:t>Job title:</w:t>
            </w:r>
          </w:p>
        </w:tc>
        <w:tc>
          <w:tcPr>
            <w:tcW w:w="2214" w:type="dxa"/>
            <w:shd w:val="clear" w:color="auto" w:fill="auto"/>
          </w:tcPr>
          <w:p w14:paraId="30F0AC5E" w14:textId="77777777" w:rsidR="000C0A4A" w:rsidRPr="000C0A4A" w:rsidRDefault="00EB1BEA" w:rsidP="00EE65BA">
            <w:pPr>
              <w:spacing w:line="276" w:lineRule="auto"/>
              <w:jc w:val="left"/>
              <w:rPr>
                <w:b/>
              </w:rPr>
            </w:pPr>
            <w:r>
              <w:rPr>
                <w:b/>
              </w:rPr>
              <w:t>Country Technical Coordin</w:t>
            </w:r>
            <w:r w:rsidR="00857B17">
              <w:rPr>
                <w:b/>
              </w:rPr>
              <w:t>a</w:t>
            </w:r>
            <w:r>
              <w:rPr>
                <w:b/>
              </w:rPr>
              <w:t>tor</w:t>
            </w:r>
          </w:p>
        </w:tc>
        <w:tc>
          <w:tcPr>
            <w:tcW w:w="2438" w:type="dxa"/>
            <w:shd w:val="clear" w:color="auto" w:fill="006666"/>
          </w:tcPr>
          <w:p w14:paraId="1C116805" w14:textId="77777777" w:rsidR="000C0A4A" w:rsidRPr="000C0A4A" w:rsidRDefault="000C0A4A" w:rsidP="00EE65BA">
            <w:pPr>
              <w:spacing w:line="276" w:lineRule="auto"/>
              <w:jc w:val="left"/>
              <w:rPr>
                <w:b/>
                <w:color w:val="FFFFFF"/>
              </w:rPr>
            </w:pPr>
            <w:r w:rsidRPr="000C0A4A">
              <w:rPr>
                <w:b/>
                <w:color w:val="FFFFFF"/>
              </w:rPr>
              <w:t>Location:</w:t>
            </w:r>
          </w:p>
        </w:tc>
        <w:tc>
          <w:tcPr>
            <w:tcW w:w="1945" w:type="dxa"/>
            <w:shd w:val="clear" w:color="auto" w:fill="auto"/>
          </w:tcPr>
          <w:p w14:paraId="62D0416F" w14:textId="024EE6E5" w:rsidR="000C0A4A" w:rsidRPr="000C0A4A" w:rsidRDefault="00A42D95" w:rsidP="00EE65BA">
            <w:pPr>
              <w:spacing w:line="276" w:lineRule="auto"/>
              <w:jc w:val="left"/>
              <w:rPr>
                <w:b/>
              </w:rPr>
            </w:pPr>
            <w:r>
              <w:rPr>
                <w:b/>
              </w:rPr>
              <w:t>Togo</w:t>
            </w:r>
          </w:p>
        </w:tc>
      </w:tr>
      <w:tr w:rsidR="00EB1BEA" w:rsidRPr="000C0A4A" w14:paraId="00F24F3D" w14:textId="77777777" w:rsidTr="00715E05">
        <w:trPr>
          <w:trHeight w:val="392"/>
        </w:trPr>
        <w:tc>
          <w:tcPr>
            <w:tcW w:w="2213" w:type="dxa"/>
            <w:shd w:val="clear" w:color="auto" w:fill="006666"/>
          </w:tcPr>
          <w:p w14:paraId="2D9C64CC" w14:textId="77777777" w:rsidR="000C0A4A" w:rsidRPr="000C0A4A" w:rsidRDefault="000C0A4A" w:rsidP="00EE65BA">
            <w:pPr>
              <w:spacing w:line="276" w:lineRule="auto"/>
              <w:jc w:val="left"/>
              <w:rPr>
                <w:b/>
                <w:color w:val="FFFFFF"/>
              </w:rPr>
            </w:pPr>
            <w:r w:rsidRPr="000C0A4A">
              <w:rPr>
                <w:b/>
                <w:color w:val="FFFFFF"/>
              </w:rPr>
              <w:t>Department:</w:t>
            </w:r>
          </w:p>
        </w:tc>
        <w:tc>
          <w:tcPr>
            <w:tcW w:w="2214" w:type="dxa"/>
          </w:tcPr>
          <w:p w14:paraId="63D3ACB1" w14:textId="77777777" w:rsidR="000C0A4A" w:rsidRPr="000C0A4A" w:rsidRDefault="008D17B0" w:rsidP="00EE65BA">
            <w:pPr>
              <w:spacing w:line="276" w:lineRule="auto"/>
              <w:jc w:val="left"/>
              <w:rPr>
                <w:b/>
              </w:rPr>
            </w:pPr>
            <w:r>
              <w:rPr>
                <w:b/>
              </w:rPr>
              <w:t>Technical</w:t>
            </w:r>
          </w:p>
        </w:tc>
        <w:tc>
          <w:tcPr>
            <w:tcW w:w="2438" w:type="dxa"/>
            <w:shd w:val="clear" w:color="auto" w:fill="006666"/>
          </w:tcPr>
          <w:p w14:paraId="4A94E030" w14:textId="77777777" w:rsidR="000C0A4A" w:rsidRPr="000C0A4A" w:rsidRDefault="000C0A4A" w:rsidP="00EE65BA">
            <w:pPr>
              <w:spacing w:line="276" w:lineRule="auto"/>
              <w:jc w:val="left"/>
              <w:rPr>
                <w:b/>
                <w:color w:val="FFFFFF"/>
              </w:rPr>
            </w:pPr>
            <w:r w:rsidRPr="000C0A4A">
              <w:rPr>
                <w:b/>
                <w:color w:val="FFFFFF"/>
              </w:rPr>
              <w:t>Length of contract:</w:t>
            </w:r>
          </w:p>
        </w:tc>
        <w:tc>
          <w:tcPr>
            <w:tcW w:w="1945" w:type="dxa"/>
          </w:tcPr>
          <w:p w14:paraId="4C695BC4" w14:textId="5FFBF5A6" w:rsidR="000C0A4A" w:rsidRPr="000C0A4A" w:rsidRDefault="007C33E4" w:rsidP="00EE65BA">
            <w:pPr>
              <w:spacing w:line="276" w:lineRule="auto"/>
              <w:jc w:val="left"/>
              <w:rPr>
                <w:b/>
              </w:rPr>
            </w:pPr>
            <w:r>
              <w:rPr>
                <w:b/>
              </w:rPr>
              <w:t>2</w:t>
            </w:r>
            <w:r w:rsidR="001425B8">
              <w:rPr>
                <w:b/>
              </w:rPr>
              <w:t xml:space="preserve"> year</w:t>
            </w:r>
            <w:r>
              <w:rPr>
                <w:b/>
              </w:rPr>
              <w:t>s</w:t>
            </w:r>
          </w:p>
        </w:tc>
      </w:tr>
      <w:tr w:rsidR="00EB1BEA" w:rsidRPr="000C0A4A" w14:paraId="5805EF42" w14:textId="77777777" w:rsidTr="00715E05">
        <w:trPr>
          <w:trHeight w:val="405"/>
        </w:trPr>
        <w:tc>
          <w:tcPr>
            <w:tcW w:w="2213" w:type="dxa"/>
            <w:shd w:val="clear" w:color="auto" w:fill="006666"/>
          </w:tcPr>
          <w:p w14:paraId="6AD69340" w14:textId="77777777" w:rsidR="000C0A4A" w:rsidRPr="000C0A4A" w:rsidRDefault="000C0A4A" w:rsidP="00EE65BA">
            <w:pPr>
              <w:spacing w:line="276" w:lineRule="auto"/>
              <w:jc w:val="left"/>
              <w:rPr>
                <w:b/>
                <w:color w:val="FFFFFF"/>
              </w:rPr>
            </w:pPr>
            <w:r w:rsidRPr="000C0A4A">
              <w:rPr>
                <w:b/>
                <w:color w:val="FFFFFF"/>
              </w:rPr>
              <w:t>Role type:</w:t>
            </w:r>
          </w:p>
        </w:tc>
        <w:tc>
          <w:tcPr>
            <w:tcW w:w="2214" w:type="dxa"/>
          </w:tcPr>
          <w:p w14:paraId="44DBF204" w14:textId="77777777" w:rsidR="000C0A4A" w:rsidRPr="000C0A4A" w:rsidRDefault="0001581A" w:rsidP="00EE65BA">
            <w:pPr>
              <w:spacing w:line="276" w:lineRule="auto"/>
              <w:jc w:val="left"/>
              <w:rPr>
                <w:b/>
              </w:rPr>
            </w:pPr>
            <w:r>
              <w:rPr>
                <w:b/>
              </w:rPr>
              <w:t>National</w:t>
            </w:r>
          </w:p>
        </w:tc>
        <w:tc>
          <w:tcPr>
            <w:tcW w:w="2438" w:type="dxa"/>
            <w:shd w:val="clear" w:color="auto" w:fill="006666"/>
          </w:tcPr>
          <w:p w14:paraId="44E05AE5" w14:textId="77777777" w:rsidR="000C0A4A" w:rsidRPr="000C0A4A" w:rsidRDefault="000C0A4A" w:rsidP="00EE65BA">
            <w:pPr>
              <w:spacing w:line="276" w:lineRule="auto"/>
              <w:jc w:val="left"/>
              <w:rPr>
                <w:b/>
                <w:color w:val="FFFFFF"/>
              </w:rPr>
            </w:pPr>
            <w:r w:rsidRPr="000C0A4A">
              <w:rPr>
                <w:b/>
                <w:color w:val="FFFFFF"/>
              </w:rPr>
              <w:t>Grade:</w:t>
            </w:r>
          </w:p>
        </w:tc>
        <w:tc>
          <w:tcPr>
            <w:tcW w:w="1945" w:type="dxa"/>
          </w:tcPr>
          <w:p w14:paraId="6E0BDC0E" w14:textId="77777777" w:rsidR="000C0A4A" w:rsidRPr="000C0A4A" w:rsidRDefault="00BF0D2C" w:rsidP="00EE65BA">
            <w:pPr>
              <w:spacing w:line="276" w:lineRule="auto"/>
              <w:jc w:val="left"/>
              <w:rPr>
                <w:b/>
              </w:rPr>
            </w:pPr>
            <w:r>
              <w:rPr>
                <w:b/>
              </w:rPr>
              <w:t>1</w:t>
            </w:r>
            <w:r w:rsidR="001425B8">
              <w:rPr>
                <w:b/>
              </w:rPr>
              <w:t>0</w:t>
            </w:r>
          </w:p>
        </w:tc>
      </w:tr>
      <w:tr w:rsidR="00EB1BEA" w:rsidRPr="000C0A4A" w14:paraId="0A4D3364" w14:textId="77777777" w:rsidTr="00715E05">
        <w:trPr>
          <w:trHeight w:val="405"/>
        </w:trPr>
        <w:tc>
          <w:tcPr>
            <w:tcW w:w="2213" w:type="dxa"/>
            <w:shd w:val="clear" w:color="auto" w:fill="006666"/>
          </w:tcPr>
          <w:p w14:paraId="76B89FA6" w14:textId="77777777" w:rsidR="000C0A4A" w:rsidRPr="000C0A4A" w:rsidRDefault="000C0A4A" w:rsidP="00EE65BA">
            <w:pPr>
              <w:spacing w:line="276" w:lineRule="auto"/>
              <w:jc w:val="left"/>
              <w:rPr>
                <w:b/>
                <w:color w:val="FFFFFF"/>
              </w:rPr>
            </w:pPr>
            <w:r w:rsidRPr="000C0A4A">
              <w:rPr>
                <w:b/>
                <w:color w:val="FFFFFF"/>
              </w:rPr>
              <w:t>Travel involved:</w:t>
            </w:r>
          </w:p>
        </w:tc>
        <w:tc>
          <w:tcPr>
            <w:tcW w:w="2214" w:type="dxa"/>
          </w:tcPr>
          <w:p w14:paraId="23D199FE" w14:textId="137301D9" w:rsidR="000C0A4A" w:rsidRPr="00775138" w:rsidRDefault="005214A6" w:rsidP="00EE65BA">
            <w:pPr>
              <w:jc w:val="left"/>
              <w:rPr>
                <w:rFonts w:asciiTheme="minorHAnsi" w:hAnsiTheme="minorHAnsi"/>
              </w:rPr>
            </w:pPr>
            <w:r>
              <w:rPr>
                <w:b/>
              </w:rPr>
              <w:t xml:space="preserve">Up to </w:t>
            </w:r>
            <w:r w:rsidR="001425B8">
              <w:rPr>
                <w:b/>
              </w:rPr>
              <w:t>30</w:t>
            </w:r>
            <w:r>
              <w:rPr>
                <w:b/>
              </w:rPr>
              <w:t xml:space="preserve">% travel in </w:t>
            </w:r>
            <w:r w:rsidR="00F70608">
              <w:rPr>
                <w:b/>
              </w:rPr>
              <w:t>Togo</w:t>
            </w:r>
            <w:r w:rsidR="00775138" w:rsidRPr="00857B17">
              <w:rPr>
                <w:b/>
              </w:rPr>
              <w:t xml:space="preserve"> and abroad</w:t>
            </w:r>
          </w:p>
        </w:tc>
        <w:tc>
          <w:tcPr>
            <w:tcW w:w="2438" w:type="dxa"/>
            <w:shd w:val="clear" w:color="auto" w:fill="006666"/>
          </w:tcPr>
          <w:p w14:paraId="3B0D7453" w14:textId="77777777" w:rsidR="000C0A4A" w:rsidRPr="000C0A4A" w:rsidRDefault="000C0A4A" w:rsidP="00EE65BA">
            <w:pPr>
              <w:spacing w:line="276" w:lineRule="auto"/>
              <w:jc w:val="left"/>
              <w:rPr>
                <w:b/>
                <w:color w:val="FFFFFF"/>
              </w:rPr>
            </w:pPr>
            <w:r w:rsidRPr="000C0A4A">
              <w:rPr>
                <w:b/>
                <w:color w:val="FFFFFF"/>
              </w:rPr>
              <w:t>Child safeguarding level:</w:t>
            </w:r>
          </w:p>
        </w:tc>
        <w:tc>
          <w:tcPr>
            <w:tcW w:w="1945" w:type="dxa"/>
          </w:tcPr>
          <w:p w14:paraId="0E345FD5" w14:textId="27FCA181" w:rsidR="000C0A4A" w:rsidRPr="000C0A4A" w:rsidRDefault="00376A17" w:rsidP="00EE65BA">
            <w:pPr>
              <w:spacing w:line="276" w:lineRule="auto"/>
              <w:jc w:val="left"/>
              <w:rPr>
                <w:b/>
              </w:rPr>
            </w:pPr>
            <w:r>
              <w:rPr>
                <w:b/>
              </w:rPr>
              <w:t>3</w:t>
            </w:r>
          </w:p>
        </w:tc>
      </w:tr>
      <w:tr w:rsidR="00715E05" w:rsidRPr="000B7339" w14:paraId="749ECAA5" w14:textId="77777777" w:rsidTr="00715E05">
        <w:trPr>
          <w:trHeight w:val="735"/>
        </w:trPr>
        <w:tc>
          <w:tcPr>
            <w:tcW w:w="2213" w:type="dxa"/>
            <w:shd w:val="clear" w:color="auto" w:fill="006666"/>
          </w:tcPr>
          <w:p w14:paraId="4EB941F8" w14:textId="77777777" w:rsidR="00715E05" w:rsidRPr="000B7339" w:rsidRDefault="00715E05" w:rsidP="00EE65BA">
            <w:pPr>
              <w:spacing w:line="276" w:lineRule="auto"/>
              <w:jc w:val="left"/>
              <w:rPr>
                <w:b/>
                <w:color w:val="FFFFFF"/>
              </w:rPr>
            </w:pPr>
            <w:r w:rsidRPr="000B7339">
              <w:rPr>
                <w:b/>
                <w:color w:val="FFFFFF"/>
              </w:rPr>
              <w:t>Reporting to:</w:t>
            </w:r>
          </w:p>
        </w:tc>
        <w:tc>
          <w:tcPr>
            <w:tcW w:w="2214" w:type="dxa"/>
          </w:tcPr>
          <w:p w14:paraId="34249B3D" w14:textId="77777777" w:rsidR="00715E05" w:rsidRPr="000B7339" w:rsidRDefault="00715E05" w:rsidP="00EE65BA">
            <w:pPr>
              <w:spacing w:line="276" w:lineRule="auto"/>
              <w:jc w:val="left"/>
              <w:rPr>
                <w:b/>
              </w:rPr>
            </w:pPr>
            <w:r w:rsidRPr="000B7339">
              <w:rPr>
                <w:b/>
              </w:rPr>
              <w:t>Country Director</w:t>
            </w:r>
          </w:p>
          <w:p w14:paraId="7B644C52" w14:textId="77777777" w:rsidR="00715E05" w:rsidRPr="000B7339" w:rsidRDefault="00715E05" w:rsidP="00EE65BA">
            <w:pPr>
              <w:spacing w:line="276" w:lineRule="auto"/>
              <w:jc w:val="left"/>
              <w:rPr>
                <w:b/>
              </w:rPr>
            </w:pPr>
          </w:p>
        </w:tc>
        <w:tc>
          <w:tcPr>
            <w:tcW w:w="2438" w:type="dxa"/>
            <w:vMerge w:val="restart"/>
            <w:shd w:val="clear" w:color="auto" w:fill="006666"/>
          </w:tcPr>
          <w:p w14:paraId="51D0EBD6" w14:textId="77777777" w:rsidR="00715E05" w:rsidRPr="000B7339" w:rsidRDefault="00715E05" w:rsidP="00EE65BA">
            <w:pPr>
              <w:spacing w:line="276" w:lineRule="auto"/>
              <w:jc w:val="left"/>
              <w:rPr>
                <w:b/>
                <w:color w:val="FFFFFF"/>
              </w:rPr>
            </w:pPr>
            <w:r w:rsidRPr="000B7339">
              <w:rPr>
                <w:b/>
                <w:color w:val="FFFFFF"/>
              </w:rPr>
              <w:t>Direct reports:</w:t>
            </w:r>
          </w:p>
        </w:tc>
        <w:tc>
          <w:tcPr>
            <w:tcW w:w="1945" w:type="dxa"/>
            <w:vMerge w:val="restart"/>
          </w:tcPr>
          <w:p w14:paraId="56F448EF" w14:textId="77777777" w:rsidR="00715E05" w:rsidRPr="000B7339" w:rsidRDefault="00715E05" w:rsidP="00EE65BA">
            <w:pPr>
              <w:spacing w:line="276" w:lineRule="auto"/>
              <w:jc w:val="left"/>
              <w:rPr>
                <w:b/>
                <w:sz w:val="20"/>
                <w:szCs w:val="20"/>
              </w:rPr>
            </w:pPr>
            <w:r w:rsidRPr="000B7339">
              <w:rPr>
                <w:b/>
                <w:szCs w:val="20"/>
              </w:rPr>
              <w:t>M&amp;E</w:t>
            </w:r>
            <w:r w:rsidR="000B7339" w:rsidRPr="000B7339">
              <w:rPr>
                <w:b/>
                <w:szCs w:val="20"/>
              </w:rPr>
              <w:t xml:space="preserve"> and Research Officer</w:t>
            </w:r>
            <w:r w:rsidRPr="000B7339">
              <w:rPr>
                <w:b/>
                <w:szCs w:val="20"/>
              </w:rPr>
              <w:t xml:space="preserve"> and dotted line to </w:t>
            </w:r>
            <w:r w:rsidR="000B7339" w:rsidRPr="000B7339">
              <w:rPr>
                <w:b/>
                <w:szCs w:val="20"/>
              </w:rPr>
              <w:t xml:space="preserve">(part-time) project </w:t>
            </w:r>
            <w:r w:rsidRPr="000B7339">
              <w:rPr>
                <w:b/>
                <w:szCs w:val="20"/>
              </w:rPr>
              <w:t xml:space="preserve">officers </w:t>
            </w:r>
          </w:p>
        </w:tc>
      </w:tr>
      <w:tr w:rsidR="00715E05" w:rsidRPr="000B7339" w14:paraId="11342DAE" w14:textId="77777777" w:rsidTr="00715E05">
        <w:trPr>
          <w:trHeight w:val="717"/>
        </w:trPr>
        <w:tc>
          <w:tcPr>
            <w:tcW w:w="2213" w:type="dxa"/>
            <w:shd w:val="clear" w:color="auto" w:fill="006666"/>
          </w:tcPr>
          <w:p w14:paraId="0AD10345" w14:textId="77777777" w:rsidR="00715E05" w:rsidRPr="000B7339" w:rsidRDefault="00715E05" w:rsidP="000C0A4A">
            <w:pPr>
              <w:spacing w:line="276" w:lineRule="auto"/>
              <w:jc w:val="left"/>
              <w:rPr>
                <w:b/>
                <w:color w:val="FFFFFF"/>
              </w:rPr>
            </w:pPr>
            <w:r w:rsidRPr="000B7339">
              <w:rPr>
                <w:b/>
                <w:color w:val="FFFFFF"/>
              </w:rPr>
              <w:t>Dotted Line Manager</w:t>
            </w:r>
          </w:p>
        </w:tc>
        <w:tc>
          <w:tcPr>
            <w:tcW w:w="2214" w:type="dxa"/>
          </w:tcPr>
          <w:p w14:paraId="1CFAE0E7" w14:textId="202007E5" w:rsidR="00715E05" w:rsidRDefault="00715E05" w:rsidP="000C0A4A">
            <w:pPr>
              <w:spacing w:line="276" w:lineRule="auto"/>
              <w:jc w:val="left"/>
              <w:rPr>
                <w:b/>
              </w:rPr>
            </w:pPr>
          </w:p>
          <w:p w14:paraId="0F773421" w14:textId="6D1B2481" w:rsidR="00F70608" w:rsidRPr="000B7339" w:rsidRDefault="00F70608" w:rsidP="000C0A4A">
            <w:pPr>
              <w:spacing w:line="276" w:lineRule="auto"/>
              <w:jc w:val="left"/>
              <w:rPr>
                <w:b/>
              </w:rPr>
            </w:pPr>
            <w:r>
              <w:rPr>
                <w:b/>
              </w:rPr>
              <w:t>NA</w:t>
            </w:r>
          </w:p>
        </w:tc>
        <w:tc>
          <w:tcPr>
            <w:tcW w:w="2438" w:type="dxa"/>
            <w:vMerge/>
            <w:shd w:val="clear" w:color="auto" w:fill="006666"/>
          </w:tcPr>
          <w:p w14:paraId="6B178318" w14:textId="77777777" w:rsidR="00715E05" w:rsidRPr="000B7339" w:rsidRDefault="00715E05" w:rsidP="000C0A4A">
            <w:pPr>
              <w:spacing w:line="276" w:lineRule="auto"/>
              <w:jc w:val="left"/>
              <w:rPr>
                <w:b/>
                <w:color w:val="FFFFFF"/>
              </w:rPr>
            </w:pPr>
          </w:p>
        </w:tc>
        <w:tc>
          <w:tcPr>
            <w:tcW w:w="1945" w:type="dxa"/>
            <w:vMerge/>
          </w:tcPr>
          <w:p w14:paraId="000D16E6" w14:textId="77777777" w:rsidR="00715E05" w:rsidRPr="000B7339" w:rsidRDefault="00715E05" w:rsidP="001425B8">
            <w:pPr>
              <w:spacing w:line="276" w:lineRule="auto"/>
              <w:jc w:val="left"/>
              <w:rPr>
                <w:b/>
                <w:szCs w:val="20"/>
              </w:rPr>
            </w:pPr>
          </w:p>
        </w:tc>
      </w:tr>
    </w:tbl>
    <w:p w14:paraId="19C92190" w14:textId="77777777" w:rsidR="000C0A4A" w:rsidRPr="000B7339" w:rsidRDefault="000C0A4A" w:rsidP="00A467CA">
      <w:pPr>
        <w:spacing w:line="276" w:lineRule="auto"/>
      </w:pPr>
    </w:p>
    <w:p w14:paraId="54195F08" w14:textId="77777777" w:rsidR="00A467CA" w:rsidRPr="000B7339" w:rsidRDefault="00A467CA" w:rsidP="00A467CA">
      <w:pPr>
        <w:pStyle w:val="Title"/>
        <w:spacing w:before="240" w:line="276" w:lineRule="auto"/>
        <w:jc w:val="left"/>
        <w:rPr>
          <w:sz w:val="24"/>
          <w:szCs w:val="36"/>
        </w:rPr>
      </w:pPr>
      <w:r w:rsidRPr="000B7339">
        <w:rPr>
          <w:sz w:val="24"/>
          <w:szCs w:val="36"/>
        </w:rPr>
        <w:t>Organisational background</w:t>
      </w:r>
    </w:p>
    <w:p w14:paraId="6C5F95C2" w14:textId="77777777" w:rsidR="00A467CA" w:rsidRPr="000B7339" w:rsidRDefault="00A467CA" w:rsidP="00A467CA">
      <w:pPr>
        <w:spacing w:after="0" w:line="276" w:lineRule="auto"/>
      </w:pPr>
      <w:r w:rsidRPr="000B7339">
        <w:t>Established in 2003, Malaria Consortium is one of the world’s leading non-profit organisations specialising in the comprehensive prevention, control and treatment of malaria and other communicable diseases among vulnerable and under privileged populations. We increasingly find our work on malaria can be effectively integrated with other similar public health interventions for greater impact and therefore expanded our remit to include child health and neglected tropical disease interventions.</w:t>
      </w:r>
    </w:p>
    <w:p w14:paraId="2A0111AA" w14:textId="77777777" w:rsidR="00A467CA" w:rsidRPr="000B7339" w:rsidRDefault="00A467CA" w:rsidP="00A467CA">
      <w:pPr>
        <w:spacing w:after="0" w:line="276" w:lineRule="auto"/>
      </w:pPr>
    </w:p>
    <w:p w14:paraId="060F66AD" w14:textId="77777777" w:rsidR="00A467CA" w:rsidRPr="000B7339" w:rsidRDefault="00A467CA" w:rsidP="00A467CA">
      <w:pPr>
        <w:spacing w:after="0" w:line="276" w:lineRule="auto"/>
      </w:pPr>
      <w:r w:rsidRPr="000B7339">
        <w:t>We work in Africa and Asia with communities, governments, academic institutions, and local and international organisations, to ensure effective delivery of services, which are supported by strong evidence.</w:t>
      </w:r>
    </w:p>
    <w:p w14:paraId="17E2AC01" w14:textId="77777777" w:rsidR="00A467CA" w:rsidRPr="000B7339" w:rsidRDefault="00A467CA" w:rsidP="00A467CA">
      <w:pPr>
        <w:spacing w:after="0" w:line="276" w:lineRule="auto"/>
      </w:pPr>
    </w:p>
    <w:p w14:paraId="6DED5BD5" w14:textId="77777777" w:rsidR="00A467CA" w:rsidRPr="000B7339" w:rsidRDefault="00A467CA" w:rsidP="00A467CA">
      <w:pPr>
        <w:spacing w:after="0" w:line="276" w:lineRule="auto"/>
      </w:pPr>
      <w:r w:rsidRPr="000B7339">
        <w:t>Our areas of expertise include:</w:t>
      </w:r>
    </w:p>
    <w:p w14:paraId="45E8E06E" w14:textId="77777777" w:rsidR="00A467CA" w:rsidRPr="000B7339" w:rsidRDefault="00A467CA" w:rsidP="00A467CA">
      <w:pPr>
        <w:pStyle w:val="Bulletlist2"/>
        <w:spacing w:line="276" w:lineRule="auto"/>
      </w:pPr>
      <w:r w:rsidRPr="000B7339">
        <w:t>disease prevention, diagnosis and treatment</w:t>
      </w:r>
    </w:p>
    <w:p w14:paraId="11F6C517" w14:textId="77777777" w:rsidR="00A467CA" w:rsidRPr="000B7339" w:rsidRDefault="00A467CA" w:rsidP="00A467CA">
      <w:pPr>
        <w:pStyle w:val="Bulletlist2"/>
        <w:spacing w:line="276" w:lineRule="auto"/>
      </w:pPr>
      <w:r w:rsidRPr="000B7339">
        <w:t>disease control and elimination</w:t>
      </w:r>
    </w:p>
    <w:p w14:paraId="42F3B0C3" w14:textId="77777777" w:rsidR="00A467CA" w:rsidRPr="000B7339" w:rsidRDefault="00A467CA" w:rsidP="00A467CA">
      <w:pPr>
        <w:pStyle w:val="Bulletlist2"/>
        <w:spacing w:line="276" w:lineRule="auto"/>
      </w:pPr>
      <w:r w:rsidRPr="000B7339">
        <w:t>systems strengthening</w:t>
      </w:r>
    </w:p>
    <w:p w14:paraId="19D10587" w14:textId="77777777" w:rsidR="00A467CA" w:rsidRPr="000B7339" w:rsidRDefault="00A467CA" w:rsidP="00A467CA">
      <w:pPr>
        <w:pStyle w:val="Bulletlist2"/>
        <w:spacing w:line="276" w:lineRule="auto"/>
      </w:pPr>
      <w:r w:rsidRPr="000B7339">
        <w:t xml:space="preserve">research, monitoring and evaluation leading to best practice </w:t>
      </w:r>
    </w:p>
    <w:p w14:paraId="02CDD9F9" w14:textId="77777777" w:rsidR="00A467CA" w:rsidRPr="000B7339" w:rsidRDefault="00A467CA" w:rsidP="00A467CA">
      <w:pPr>
        <w:pStyle w:val="Bulletlist2"/>
        <w:spacing w:line="276" w:lineRule="auto"/>
      </w:pPr>
      <w:r w:rsidRPr="000B7339">
        <w:t>behaviour change communication</w:t>
      </w:r>
    </w:p>
    <w:p w14:paraId="2E2FD556" w14:textId="77777777" w:rsidR="00A467CA" w:rsidRPr="000B7339" w:rsidRDefault="00A467CA" w:rsidP="00A467CA">
      <w:pPr>
        <w:pStyle w:val="Bulletlist2"/>
        <w:spacing w:line="276" w:lineRule="auto"/>
      </w:pPr>
      <w:r w:rsidRPr="000B7339">
        <w:t>national and international advocacy and policy development</w:t>
      </w:r>
    </w:p>
    <w:p w14:paraId="7C1820B4" w14:textId="77777777" w:rsidR="006F3F5C" w:rsidRPr="000B7339" w:rsidRDefault="006F3F5C" w:rsidP="00A467CA">
      <w:pPr>
        <w:pStyle w:val="Title"/>
        <w:spacing w:before="240" w:line="276" w:lineRule="auto"/>
        <w:jc w:val="left"/>
        <w:rPr>
          <w:sz w:val="24"/>
          <w:szCs w:val="36"/>
        </w:rPr>
      </w:pPr>
    </w:p>
    <w:p w14:paraId="108375EA" w14:textId="77777777" w:rsidR="001D5EE7" w:rsidRDefault="001D5EE7" w:rsidP="001D5EE7"/>
    <w:p w14:paraId="275A14CE" w14:textId="77777777" w:rsidR="001D5EE7" w:rsidRPr="00D64A7C" w:rsidRDefault="001D5EE7" w:rsidP="00D64A7C"/>
    <w:p w14:paraId="44AB8FC7" w14:textId="4276F17D" w:rsidR="00A467CA" w:rsidRPr="000B7339" w:rsidRDefault="00A467CA" w:rsidP="001D5EE7">
      <w:pPr>
        <w:pStyle w:val="Title"/>
        <w:spacing w:before="240" w:line="276" w:lineRule="auto"/>
        <w:jc w:val="left"/>
        <w:rPr>
          <w:sz w:val="24"/>
          <w:szCs w:val="36"/>
        </w:rPr>
      </w:pPr>
      <w:r w:rsidRPr="000B7339">
        <w:rPr>
          <w:sz w:val="24"/>
          <w:szCs w:val="36"/>
        </w:rPr>
        <w:lastRenderedPageBreak/>
        <w:t xml:space="preserve">Country and </w:t>
      </w:r>
      <w:r w:rsidR="00822E77">
        <w:rPr>
          <w:sz w:val="24"/>
          <w:szCs w:val="36"/>
        </w:rPr>
        <w:t>P</w:t>
      </w:r>
      <w:r w:rsidRPr="000B7339">
        <w:rPr>
          <w:sz w:val="24"/>
          <w:szCs w:val="36"/>
        </w:rPr>
        <w:t>roject background</w:t>
      </w:r>
    </w:p>
    <w:p w14:paraId="14ABF447" w14:textId="40CBE170" w:rsidR="006C0926" w:rsidRPr="00EE65BA" w:rsidRDefault="006C0926" w:rsidP="00D64A7C">
      <w:pPr>
        <w:spacing w:after="0" w:line="276" w:lineRule="auto"/>
        <w:rPr>
          <w:rFonts w:asciiTheme="majorHAnsi" w:hAnsiTheme="majorHAnsi" w:cstheme="majorHAnsi"/>
          <w:szCs w:val="22"/>
        </w:rPr>
      </w:pPr>
      <w:r w:rsidRPr="00EE65BA">
        <w:rPr>
          <w:rFonts w:asciiTheme="majorHAnsi" w:hAnsiTheme="majorHAnsi" w:cstheme="majorHAnsi"/>
          <w:szCs w:val="22"/>
        </w:rPr>
        <w:t xml:space="preserve">To prevent malaria in those most vulnerable to the disease’s effects in areas where malaria transmission is seasonal, the World Health Organization (WHO) recommends seasonal malaria chemoprevention (SMC). SMC is the intermittent administration of monthly courses of </w:t>
      </w:r>
      <w:proofErr w:type="spellStart"/>
      <w:r w:rsidRPr="00EE65BA">
        <w:rPr>
          <w:rFonts w:asciiTheme="majorHAnsi" w:hAnsiTheme="majorHAnsi" w:cstheme="majorHAnsi"/>
          <w:szCs w:val="22"/>
        </w:rPr>
        <w:t>sulfadoxine</w:t>
      </w:r>
      <w:proofErr w:type="spellEnd"/>
      <w:r w:rsidRPr="00EE65BA">
        <w:rPr>
          <w:rFonts w:asciiTheme="majorHAnsi" w:hAnsiTheme="majorHAnsi" w:cstheme="majorHAnsi"/>
          <w:szCs w:val="22"/>
        </w:rPr>
        <w:t xml:space="preserve">-pyrimethamine (SP) and amodiaquine (AQ), or SPAQ, to children between 3 and 59 months during the rainy season. Malaria Consortium has been a leading implementer of SMC since the WHO issued its recommendation to scale up the intervention in 2012. Currently, Malaria Consortium supports at-scale implementation of SMC in Burkina Faso, Chad, Nigeria and Togo, mainly using philanthropic funding received </w:t>
      </w:r>
      <w:proofErr w:type="gramStart"/>
      <w:r w:rsidRPr="00EE65BA">
        <w:rPr>
          <w:rFonts w:asciiTheme="majorHAnsi" w:hAnsiTheme="majorHAnsi" w:cstheme="majorHAnsi"/>
          <w:szCs w:val="22"/>
        </w:rPr>
        <w:t>as a result of</w:t>
      </w:r>
      <w:proofErr w:type="gramEnd"/>
      <w:r w:rsidRPr="00EE65BA">
        <w:rPr>
          <w:rFonts w:asciiTheme="majorHAnsi" w:hAnsiTheme="majorHAnsi" w:cstheme="majorHAnsi"/>
          <w:szCs w:val="22"/>
        </w:rPr>
        <w:t xml:space="preserve"> being awarded Top Charity status by </w:t>
      </w:r>
      <w:proofErr w:type="spellStart"/>
      <w:r w:rsidRPr="00EE65BA">
        <w:rPr>
          <w:rFonts w:asciiTheme="majorHAnsi" w:hAnsiTheme="majorHAnsi" w:cstheme="majorHAnsi"/>
          <w:szCs w:val="22"/>
        </w:rPr>
        <w:t>GiveWell</w:t>
      </w:r>
      <w:proofErr w:type="spellEnd"/>
      <w:r w:rsidRPr="00EE65BA">
        <w:rPr>
          <w:rFonts w:asciiTheme="majorHAnsi" w:hAnsiTheme="majorHAnsi" w:cstheme="majorHAnsi"/>
          <w:szCs w:val="22"/>
        </w:rPr>
        <w:t xml:space="preserve">. In Togo, Malaria Consortium started supporting the Programme National de Lutte </w:t>
      </w:r>
      <w:proofErr w:type="spellStart"/>
      <w:r w:rsidRPr="00EE65BA">
        <w:rPr>
          <w:rFonts w:asciiTheme="majorHAnsi" w:hAnsiTheme="majorHAnsi" w:cstheme="majorHAnsi"/>
          <w:szCs w:val="22"/>
        </w:rPr>
        <w:t>contre</w:t>
      </w:r>
      <w:proofErr w:type="spellEnd"/>
      <w:r w:rsidRPr="00EE65BA">
        <w:rPr>
          <w:rFonts w:asciiTheme="majorHAnsi" w:hAnsiTheme="majorHAnsi" w:cstheme="majorHAnsi"/>
          <w:szCs w:val="22"/>
        </w:rPr>
        <w:t xml:space="preserve"> le </w:t>
      </w:r>
      <w:proofErr w:type="spellStart"/>
      <w:r w:rsidRPr="00EE65BA">
        <w:rPr>
          <w:rFonts w:asciiTheme="majorHAnsi" w:hAnsiTheme="majorHAnsi" w:cstheme="majorHAnsi"/>
          <w:szCs w:val="22"/>
        </w:rPr>
        <w:t>Paludisme</w:t>
      </w:r>
      <w:proofErr w:type="spellEnd"/>
      <w:r w:rsidRPr="00EE65BA">
        <w:rPr>
          <w:rFonts w:asciiTheme="majorHAnsi" w:hAnsiTheme="majorHAnsi" w:cstheme="majorHAnsi"/>
          <w:szCs w:val="22"/>
        </w:rPr>
        <w:t xml:space="preserve"> (PNLP) in 2020. We aim to work with government and partners to ensure high-quality delivery of SMC to over 500,000 children in Centrale, </w:t>
      </w:r>
      <w:proofErr w:type="spellStart"/>
      <w:r w:rsidRPr="00EE65BA">
        <w:rPr>
          <w:rFonts w:asciiTheme="majorHAnsi" w:hAnsiTheme="majorHAnsi" w:cstheme="majorHAnsi"/>
          <w:szCs w:val="22"/>
        </w:rPr>
        <w:t>Ka</w:t>
      </w:r>
      <w:r w:rsidR="003978B1">
        <w:rPr>
          <w:rFonts w:asciiTheme="majorHAnsi" w:hAnsiTheme="majorHAnsi" w:cstheme="majorHAnsi"/>
          <w:szCs w:val="22"/>
        </w:rPr>
        <w:t>r</w:t>
      </w:r>
      <w:r w:rsidR="00883CE4" w:rsidRPr="00EE65BA">
        <w:rPr>
          <w:rFonts w:asciiTheme="majorHAnsi" w:hAnsiTheme="majorHAnsi" w:cstheme="majorHAnsi"/>
          <w:szCs w:val="22"/>
        </w:rPr>
        <w:t>and</w:t>
      </w:r>
      <w:proofErr w:type="spellEnd"/>
      <w:r w:rsidRPr="00EE65BA">
        <w:rPr>
          <w:rFonts w:asciiTheme="majorHAnsi" w:hAnsiTheme="majorHAnsi" w:cstheme="majorHAnsi"/>
          <w:szCs w:val="22"/>
        </w:rPr>
        <w:t xml:space="preserve"> </w:t>
      </w:r>
      <w:proofErr w:type="spellStart"/>
      <w:r w:rsidRPr="00EE65BA">
        <w:rPr>
          <w:rFonts w:asciiTheme="majorHAnsi" w:hAnsiTheme="majorHAnsi" w:cstheme="majorHAnsi"/>
          <w:szCs w:val="22"/>
        </w:rPr>
        <w:t>Savanes</w:t>
      </w:r>
      <w:proofErr w:type="spellEnd"/>
      <w:r w:rsidRPr="00EE65BA">
        <w:rPr>
          <w:rFonts w:asciiTheme="majorHAnsi" w:hAnsiTheme="majorHAnsi" w:cstheme="majorHAnsi"/>
          <w:szCs w:val="22"/>
        </w:rPr>
        <w:t xml:space="preserve"> regions.</w:t>
      </w:r>
    </w:p>
    <w:p w14:paraId="23C6FEDE" w14:textId="77777777" w:rsidR="006C0926" w:rsidRPr="00EE65BA" w:rsidRDefault="006C0926" w:rsidP="00D64A7C">
      <w:pPr>
        <w:spacing w:after="0" w:line="276" w:lineRule="auto"/>
        <w:rPr>
          <w:rFonts w:asciiTheme="majorHAnsi" w:hAnsiTheme="majorHAnsi" w:cstheme="majorHAnsi"/>
          <w:szCs w:val="22"/>
        </w:rPr>
      </w:pPr>
    </w:p>
    <w:p w14:paraId="242C5188" w14:textId="77777777" w:rsidR="006C0926" w:rsidRDefault="006C0926" w:rsidP="00D64A7C">
      <w:pPr>
        <w:spacing w:after="0" w:line="276" w:lineRule="auto"/>
        <w:rPr>
          <w:rFonts w:asciiTheme="majorHAnsi" w:hAnsiTheme="majorHAnsi" w:cstheme="majorHAnsi"/>
          <w:szCs w:val="22"/>
        </w:rPr>
      </w:pPr>
      <w:r w:rsidRPr="00EE65BA">
        <w:rPr>
          <w:rFonts w:asciiTheme="majorHAnsi" w:hAnsiTheme="majorHAnsi" w:cstheme="majorHAnsi"/>
          <w:szCs w:val="22"/>
        </w:rPr>
        <w:t>To assess our performance and to support decision-making, we routinely track the quality of programme delivery, coverage, efficacy, safety, drug resistance, impact and cost. Specifically, this involves collecting and analysing administrative data, conducting household surveys and scrutinising stock consumption data. In addition, Malaria Consortium conducts research on selected SMC-related topics to maximise efficiency, drive innovation and demonstrate impact.</w:t>
      </w:r>
    </w:p>
    <w:p w14:paraId="78677F87" w14:textId="77777777" w:rsidR="000B1BBA" w:rsidRDefault="0005428C" w:rsidP="00D64A7C">
      <w:pPr>
        <w:spacing w:after="0" w:line="276" w:lineRule="auto"/>
        <w:rPr>
          <w:ins w:id="0" w:author="Anne-France Van De Put" w:date="2025-04-09T10:18:00Z" w16du:dateUtc="2025-04-09T09:18:00Z"/>
          <w:rFonts w:asciiTheme="majorHAnsi" w:hAnsiTheme="majorHAnsi" w:cstheme="majorHAnsi"/>
          <w:szCs w:val="22"/>
        </w:rPr>
      </w:pPr>
      <w:r w:rsidRPr="0005428C">
        <w:rPr>
          <w:rFonts w:asciiTheme="majorHAnsi" w:hAnsiTheme="majorHAnsi" w:cstheme="majorHAnsi"/>
          <w:szCs w:val="22"/>
        </w:rPr>
        <w:t xml:space="preserve">Currently, in collaboration with the </w:t>
      </w:r>
      <w:r w:rsidR="008559C6">
        <w:rPr>
          <w:rFonts w:asciiTheme="majorHAnsi" w:hAnsiTheme="majorHAnsi" w:cstheme="majorHAnsi"/>
          <w:szCs w:val="22"/>
        </w:rPr>
        <w:t>PNLP</w:t>
      </w:r>
      <w:r w:rsidRPr="0005428C">
        <w:rPr>
          <w:rFonts w:asciiTheme="majorHAnsi" w:hAnsiTheme="majorHAnsi" w:cstheme="majorHAnsi"/>
          <w:szCs w:val="22"/>
        </w:rPr>
        <w:t xml:space="preserve">, Malaria Consortium Togo is implementing several key interventions, including </w:t>
      </w:r>
      <w:proofErr w:type="spellStart"/>
      <w:r w:rsidRPr="0005428C">
        <w:rPr>
          <w:rFonts w:asciiTheme="majorHAnsi" w:hAnsiTheme="majorHAnsi" w:cstheme="majorHAnsi"/>
          <w:szCs w:val="22"/>
        </w:rPr>
        <w:t>iCCM</w:t>
      </w:r>
      <w:proofErr w:type="spellEnd"/>
      <w:r w:rsidRPr="0005428C">
        <w:rPr>
          <w:rFonts w:asciiTheme="majorHAnsi" w:hAnsiTheme="majorHAnsi" w:cstheme="majorHAnsi"/>
          <w:szCs w:val="22"/>
        </w:rPr>
        <w:t xml:space="preserve"> integrating SMC, research on Zero Dose children (those not vaccinated or not up to date with their required vaccinations), and C-IPTp. These initiatives highlight the critical need to build the capacity of the PNLP in leading malaria programming. Strengthening their ability to liaise with other MDAs, coordinate with partners, and mobilise resources—including government resources—is essential for the success of Malaria Consortium Togo's efforts. By enhancing these capacities, Malaria Consortium Togo aims to ensure more effective malaria control and ultimately improve health outcomes in the communities served.</w:t>
      </w:r>
    </w:p>
    <w:p w14:paraId="48A84989" w14:textId="77777777" w:rsidR="000B1BBA" w:rsidRDefault="000B1BBA" w:rsidP="00D64A7C">
      <w:pPr>
        <w:spacing w:after="0" w:line="276" w:lineRule="auto"/>
        <w:rPr>
          <w:ins w:id="1" w:author="Anne-France Van De Put" w:date="2025-04-09T10:18:00Z" w16du:dateUtc="2025-04-09T09:18:00Z"/>
          <w:rFonts w:asciiTheme="majorHAnsi" w:hAnsiTheme="majorHAnsi" w:cstheme="majorHAnsi"/>
          <w:szCs w:val="22"/>
        </w:rPr>
      </w:pPr>
    </w:p>
    <w:p w14:paraId="13552D8B" w14:textId="3C529EF1" w:rsidR="00A467CA" w:rsidRPr="000B1BBA" w:rsidRDefault="00A467CA" w:rsidP="00D64A7C">
      <w:pPr>
        <w:spacing w:after="0" w:line="276" w:lineRule="auto"/>
        <w:rPr>
          <w:b/>
          <w:bCs/>
          <w:color w:val="006666"/>
          <w:sz w:val="24"/>
          <w:szCs w:val="36"/>
          <w:rPrChange w:id="2" w:author="Anne-France Van De Put" w:date="2025-04-09T10:18:00Z" w16du:dateUtc="2025-04-09T09:18:00Z">
            <w:rPr>
              <w:sz w:val="24"/>
              <w:szCs w:val="36"/>
            </w:rPr>
          </w:rPrChange>
        </w:rPr>
      </w:pPr>
      <w:r w:rsidRPr="000B1BBA">
        <w:rPr>
          <w:b/>
          <w:bCs/>
          <w:color w:val="006666"/>
          <w:sz w:val="24"/>
          <w:szCs w:val="36"/>
          <w:rPrChange w:id="3" w:author="Anne-France Van De Put" w:date="2025-04-09T10:18:00Z" w16du:dateUtc="2025-04-09T09:18:00Z">
            <w:rPr>
              <w:sz w:val="24"/>
              <w:szCs w:val="36"/>
            </w:rPr>
          </w:rPrChange>
        </w:rPr>
        <w:t>Job purpose</w:t>
      </w:r>
    </w:p>
    <w:p w14:paraId="15CC19AF" w14:textId="79F91DED" w:rsidR="00622C9B" w:rsidRPr="000B7339" w:rsidRDefault="00622C9B" w:rsidP="00D64A7C">
      <w:pPr>
        <w:tabs>
          <w:tab w:val="left" w:pos="1980"/>
        </w:tabs>
        <w:spacing w:line="276" w:lineRule="auto"/>
        <w:rPr>
          <w:bCs/>
        </w:rPr>
      </w:pPr>
      <w:r w:rsidRPr="00622C9B">
        <w:rPr>
          <w:bCs/>
        </w:rPr>
        <w:t>The Country Technical Coordinator will provide technical oversight and support to programmes in Malaria Consortium’s Togo office, ensuring the integration of up-to-date knowledge and best practices in implementation. Acting as a credible technical partner to the PNLP, the Coordinator will leverage research to inform programme strategies and foster an internal learning process that drives continuous improvement across all initiatives.</w:t>
      </w:r>
    </w:p>
    <w:p w14:paraId="15EAA675" w14:textId="77777777" w:rsidR="00A467CA" w:rsidRPr="000B7339" w:rsidRDefault="00A467CA" w:rsidP="001D5EE7">
      <w:pPr>
        <w:pStyle w:val="Title"/>
        <w:spacing w:before="240" w:line="276" w:lineRule="auto"/>
        <w:jc w:val="left"/>
        <w:rPr>
          <w:sz w:val="24"/>
          <w:szCs w:val="36"/>
        </w:rPr>
      </w:pPr>
      <w:r w:rsidRPr="000B7339">
        <w:rPr>
          <w:sz w:val="24"/>
          <w:szCs w:val="36"/>
        </w:rPr>
        <w:t>Scope of work</w:t>
      </w:r>
    </w:p>
    <w:p w14:paraId="660089FA" w14:textId="4D4F747B" w:rsidR="002B58B2" w:rsidRPr="000B7339" w:rsidRDefault="00D04573" w:rsidP="00D64A7C">
      <w:pPr>
        <w:tabs>
          <w:tab w:val="left" w:pos="1980"/>
        </w:tabs>
        <w:spacing w:line="276" w:lineRule="auto"/>
        <w:rPr>
          <w:bCs/>
        </w:rPr>
      </w:pPr>
      <w:r w:rsidRPr="00D04573">
        <w:rPr>
          <w:bCs/>
        </w:rPr>
        <w:t xml:space="preserve">The position holder will be responsible for guiding all projects and programmes within Malaria Consortium Togo's portfolio, working to position the organization as the technical lead on SMC and community health. This includes developing a comprehensive research strategy focused on identifying and addressing gaps in malaria interventions, such as projects like </w:t>
      </w:r>
      <w:proofErr w:type="spellStart"/>
      <w:r w:rsidRPr="00D04573">
        <w:rPr>
          <w:bCs/>
        </w:rPr>
        <w:t>iCCM</w:t>
      </w:r>
      <w:proofErr w:type="spellEnd"/>
      <w:r w:rsidRPr="00D04573">
        <w:rPr>
          <w:bCs/>
        </w:rPr>
        <w:t xml:space="preserve"> integrating SMC, Zero Dose, and C-IPTp. The position holder will develop research protocols that align with national health priorities and engage stakeholders, ensuring that findings inform programme design and policy recommendations. By integrating research into the operational framework, Malaria Consortium Togo aims to enhance its impact on malaria control and improve health outcomes in the communities served</w:t>
      </w:r>
      <w:r w:rsidR="007B38BD" w:rsidRPr="007B38BD">
        <w:rPr>
          <w:bCs/>
        </w:rPr>
        <w:t>.</w:t>
      </w:r>
      <w:r w:rsidR="00453302">
        <w:rPr>
          <w:bCs/>
        </w:rPr>
        <w:t xml:space="preserve"> </w:t>
      </w:r>
      <w:r w:rsidR="00B36C40" w:rsidRPr="000B7339">
        <w:rPr>
          <w:bCs/>
        </w:rPr>
        <w:t xml:space="preserve">Develop a country-level M&amp;E framework. Lead on national technical coordination and represent MC in key forums and engage with programme-level technical working </w:t>
      </w:r>
      <w:r w:rsidR="00B36C40" w:rsidRPr="000B7339">
        <w:rPr>
          <w:bCs/>
        </w:rPr>
        <w:lastRenderedPageBreak/>
        <w:t>groups. S/he will also provide technical inputs to the Ministry of Health and other key stakeholders on tools and policies, including MC assured SMC quality standards are incorporated in national strategy and practice, and oversee SMC quality improvement through verification and develop technical implementation materials for training and supervision. Develop and/or support the development of technical publications. P</w:t>
      </w:r>
      <w:r w:rsidR="00746084" w:rsidRPr="000B7339">
        <w:rPr>
          <w:bCs/>
        </w:rPr>
        <w:t xml:space="preserve">rovide technical oversight to Malaria Consortium research teams in country. Also, provide technical inputs to research ideas and opportunities and to the writing of funding proposals. </w:t>
      </w:r>
    </w:p>
    <w:p w14:paraId="3DBA33DB" w14:textId="77777777" w:rsidR="00A467CA" w:rsidRPr="000B7339" w:rsidRDefault="00A467CA" w:rsidP="001D5EE7">
      <w:pPr>
        <w:pStyle w:val="Title"/>
        <w:spacing w:before="240" w:line="276" w:lineRule="auto"/>
        <w:jc w:val="left"/>
        <w:rPr>
          <w:sz w:val="24"/>
          <w:szCs w:val="36"/>
        </w:rPr>
      </w:pPr>
      <w:r w:rsidRPr="000B7339">
        <w:rPr>
          <w:sz w:val="24"/>
          <w:szCs w:val="36"/>
        </w:rPr>
        <w:t xml:space="preserve">Key working relationships </w:t>
      </w:r>
    </w:p>
    <w:p w14:paraId="5E989A71" w14:textId="353451DC" w:rsidR="006C0926" w:rsidRDefault="008D17B0" w:rsidP="00D64A7C">
      <w:pPr>
        <w:spacing w:line="276" w:lineRule="auto"/>
      </w:pPr>
      <w:r w:rsidRPr="000B7339">
        <w:t xml:space="preserve">The CTC will have a dotted reporting line to the </w:t>
      </w:r>
      <w:r w:rsidR="00A84334" w:rsidRPr="00A84334">
        <w:t>S</w:t>
      </w:r>
      <w:r w:rsidR="00A84334">
        <w:t>e</w:t>
      </w:r>
      <w:r w:rsidR="00A84334" w:rsidRPr="00A84334">
        <w:t>n</w:t>
      </w:r>
      <w:r w:rsidR="00A84334">
        <w:t>io</w:t>
      </w:r>
      <w:r w:rsidR="00A84334" w:rsidRPr="00A84334">
        <w:t>r Malaria Technical Specialist for the region but</w:t>
      </w:r>
      <w:r w:rsidRPr="000B7339">
        <w:t xml:space="preserve"> repor</w:t>
      </w:r>
      <w:r w:rsidR="00EA74BF" w:rsidRPr="000B7339">
        <w:t>t directly to the C</w:t>
      </w:r>
      <w:r w:rsidR="003978B1">
        <w:t xml:space="preserve">ountry </w:t>
      </w:r>
      <w:r w:rsidR="00EA74BF" w:rsidRPr="000B7339">
        <w:t>D</w:t>
      </w:r>
      <w:r w:rsidR="003978B1">
        <w:t>irector (CD)</w:t>
      </w:r>
      <w:r w:rsidR="00EA74BF" w:rsidRPr="000B7339">
        <w:t xml:space="preserve">. </w:t>
      </w:r>
      <w:r w:rsidR="00682E9D" w:rsidRPr="00682E9D">
        <w:t>S/he will collaborate closely with the regional and global technical teams, the country programmes team, and external stakeholders on various technical areas. This includes identifying capacity-building needs for the PNLP, developing a capacity-building plan for the PNLP and its partners, and establishing a timeline for implementing technical assistance and executing the plan with appropriate monitoring mechanisms. Additionally, s/he will develop, set up, and maintain Technical Assistance and Quality Assurance systems for the country office, facilitating the transition of technical capacities from Malaria Consortium to the PNLP for community health services. S/he will also provide support to the partners involved in the transition and document the entire process.</w:t>
      </w:r>
    </w:p>
    <w:p w14:paraId="3DDD0581" w14:textId="681B3162" w:rsidR="00A467CA" w:rsidRPr="000B7339" w:rsidRDefault="00A467CA" w:rsidP="00D64A7C">
      <w:pPr>
        <w:pStyle w:val="Title"/>
        <w:spacing w:line="276" w:lineRule="auto"/>
        <w:jc w:val="left"/>
        <w:rPr>
          <w:sz w:val="24"/>
          <w:szCs w:val="36"/>
        </w:rPr>
      </w:pPr>
      <w:r w:rsidRPr="000B7339">
        <w:rPr>
          <w:sz w:val="24"/>
          <w:szCs w:val="36"/>
        </w:rPr>
        <w:t xml:space="preserve">Key accountabilities </w:t>
      </w:r>
    </w:p>
    <w:p w14:paraId="6328F19D" w14:textId="09257B5D" w:rsidR="00831992" w:rsidRPr="00D64A7C" w:rsidRDefault="00831992" w:rsidP="00D64A7C">
      <w:pPr>
        <w:pStyle w:val="Heading3"/>
        <w:spacing w:before="0" w:after="0" w:line="276" w:lineRule="auto"/>
        <w:rPr>
          <w:i w:val="0"/>
          <w:iCs w:val="0"/>
          <w:color w:val="auto"/>
        </w:rPr>
      </w:pPr>
      <w:r w:rsidRPr="00D64A7C">
        <w:rPr>
          <w:i w:val="0"/>
          <w:iCs w:val="0"/>
          <w:color w:val="auto"/>
        </w:rPr>
        <w:t>Strategic accountability</w:t>
      </w:r>
      <w:r w:rsidR="001425B8" w:rsidRPr="00D64A7C">
        <w:rPr>
          <w:i w:val="0"/>
          <w:iCs w:val="0"/>
          <w:color w:val="auto"/>
        </w:rPr>
        <w:t xml:space="preserve"> </w:t>
      </w:r>
      <w:r w:rsidR="001D5EE7">
        <w:rPr>
          <w:i w:val="0"/>
          <w:iCs w:val="0"/>
          <w:color w:val="auto"/>
        </w:rPr>
        <w:t>(</w:t>
      </w:r>
      <w:r w:rsidR="001425B8" w:rsidRPr="00D64A7C">
        <w:rPr>
          <w:i w:val="0"/>
          <w:iCs w:val="0"/>
          <w:color w:val="auto"/>
        </w:rPr>
        <w:t>20%</w:t>
      </w:r>
      <w:r w:rsidR="001D5EE7">
        <w:rPr>
          <w:i w:val="0"/>
          <w:iCs w:val="0"/>
          <w:color w:val="auto"/>
        </w:rPr>
        <w:t>)</w:t>
      </w:r>
    </w:p>
    <w:p w14:paraId="34CA0660" w14:textId="77777777" w:rsidR="00831992" w:rsidRPr="00822E77" w:rsidRDefault="00C7706D" w:rsidP="00D64A7C">
      <w:pPr>
        <w:numPr>
          <w:ilvl w:val="0"/>
          <w:numId w:val="6"/>
        </w:numPr>
        <w:tabs>
          <w:tab w:val="clear" w:pos="360"/>
          <w:tab w:val="num" w:pos="720"/>
        </w:tabs>
        <w:spacing w:after="0" w:line="276" w:lineRule="auto"/>
        <w:ind w:left="720"/>
        <w:rPr>
          <w:rFonts w:asciiTheme="majorHAnsi" w:hAnsiTheme="majorHAnsi" w:cs="Arial"/>
          <w:szCs w:val="22"/>
        </w:rPr>
      </w:pPr>
      <w:r w:rsidRPr="00EE65BA">
        <w:rPr>
          <w:rFonts w:asciiTheme="majorHAnsi" w:hAnsiTheme="majorHAnsi" w:cs="Arial"/>
          <w:szCs w:val="22"/>
        </w:rPr>
        <w:t>Work with</w:t>
      </w:r>
      <w:r w:rsidR="00831992" w:rsidRPr="00822E77">
        <w:rPr>
          <w:rFonts w:asciiTheme="majorHAnsi" w:hAnsiTheme="majorHAnsi" w:cs="Arial"/>
          <w:szCs w:val="22"/>
        </w:rPr>
        <w:t xml:space="preserve"> the Country Director in business development, </w:t>
      </w:r>
      <w:r w:rsidR="001F5B04" w:rsidRPr="00822E77">
        <w:rPr>
          <w:rFonts w:asciiTheme="majorHAnsi" w:hAnsiTheme="majorHAnsi" w:cs="Arial"/>
          <w:szCs w:val="22"/>
        </w:rPr>
        <w:t xml:space="preserve">including </w:t>
      </w:r>
      <w:r w:rsidR="00831992" w:rsidRPr="00822E77">
        <w:rPr>
          <w:rFonts w:asciiTheme="majorHAnsi" w:hAnsiTheme="majorHAnsi" w:cs="Arial"/>
          <w:szCs w:val="22"/>
        </w:rPr>
        <w:t>identif</w:t>
      </w:r>
      <w:r w:rsidR="001F5B04" w:rsidRPr="00822E77">
        <w:rPr>
          <w:rFonts w:asciiTheme="majorHAnsi" w:hAnsiTheme="majorHAnsi" w:cs="Arial"/>
          <w:szCs w:val="22"/>
        </w:rPr>
        <w:t>ication of</w:t>
      </w:r>
      <w:r w:rsidR="00EA74BF" w:rsidRPr="00822E77">
        <w:rPr>
          <w:rFonts w:asciiTheme="majorHAnsi" w:hAnsiTheme="majorHAnsi" w:cs="Arial"/>
          <w:szCs w:val="22"/>
        </w:rPr>
        <w:t xml:space="preserve"> potential areas of research relevant for Malaria Consortium and write </w:t>
      </w:r>
      <w:r w:rsidR="00B36C40" w:rsidRPr="00822E77">
        <w:rPr>
          <w:rFonts w:asciiTheme="majorHAnsi" w:hAnsiTheme="majorHAnsi" w:cs="Arial"/>
          <w:szCs w:val="22"/>
        </w:rPr>
        <w:t xml:space="preserve">new </w:t>
      </w:r>
      <w:r w:rsidR="00831992" w:rsidRPr="00822E77">
        <w:rPr>
          <w:rFonts w:asciiTheme="majorHAnsi" w:hAnsiTheme="majorHAnsi" w:cs="Arial"/>
          <w:szCs w:val="22"/>
        </w:rPr>
        <w:t xml:space="preserve">concept notes and </w:t>
      </w:r>
      <w:r w:rsidR="00EA74BF" w:rsidRPr="00822E77">
        <w:rPr>
          <w:rFonts w:asciiTheme="majorHAnsi" w:hAnsiTheme="majorHAnsi" w:cs="Arial"/>
          <w:szCs w:val="22"/>
        </w:rPr>
        <w:t xml:space="preserve">funding proposals. </w:t>
      </w:r>
    </w:p>
    <w:p w14:paraId="456371C2" w14:textId="77777777" w:rsidR="00831992" w:rsidRPr="00822E77" w:rsidRDefault="00831992" w:rsidP="00D64A7C">
      <w:pPr>
        <w:numPr>
          <w:ilvl w:val="0"/>
          <w:numId w:val="6"/>
        </w:numPr>
        <w:tabs>
          <w:tab w:val="clear" w:pos="360"/>
          <w:tab w:val="num" w:pos="720"/>
        </w:tabs>
        <w:spacing w:after="0" w:line="276" w:lineRule="auto"/>
        <w:ind w:left="720"/>
        <w:rPr>
          <w:rFonts w:asciiTheme="majorHAnsi" w:hAnsiTheme="majorHAnsi" w:cs="Arial"/>
          <w:szCs w:val="22"/>
        </w:rPr>
      </w:pPr>
      <w:r w:rsidRPr="00822E77">
        <w:rPr>
          <w:rFonts w:asciiTheme="majorHAnsi" w:hAnsiTheme="majorHAnsi" w:cs="Arial"/>
          <w:szCs w:val="22"/>
        </w:rPr>
        <w:t>Take lead</w:t>
      </w:r>
      <w:r w:rsidR="003E573A" w:rsidRPr="00822E77">
        <w:rPr>
          <w:rFonts w:asciiTheme="majorHAnsi" w:hAnsiTheme="majorHAnsi" w:cs="Arial"/>
          <w:szCs w:val="22"/>
        </w:rPr>
        <w:t>, as required,</w:t>
      </w:r>
      <w:r w:rsidRPr="00822E77">
        <w:rPr>
          <w:rFonts w:asciiTheme="majorHAnsi" w:hAnsiTheme="majorHAnsi" w:cs="Arial"/>
          <w:szCs w:val="22"/>
        </w:rPr>
        <w:t xml:space="preserve"> on the technical aspects of proposal development in accordance with donor tender documentation and requirements.</w:t>
      </w:r>
    </w:p>
    <w:p w14:paraId="130FF400" w14:textId="7B6D2DBD" w:rsidR="00C7706D" w:rsidRPr="00EE65BA" w:rsidRDefault="00D3498D" w:rsidP="001D5EE7">
      <w:pPr>
        <w:pStyle w:val="Bulletlist2"/>
        <w:numPr>
          <w:ilvl w:val="0"/>
          <w:numId w:val="16"/>
        </w:numPr>
        <w:spacing w:line="276" w:lineRule="auto"/>
        <w:rPr>
          <w:rFonts w:asciiTheme="minorHAnsi" w:hAnsiTheme="minorHAnsi"/>
          <w:szCs w:val="22"/>
        </w:rPr>
      </w:pPr>
      <w:r w:rsidRPr="00EE65BA">
        <w:rPr>
          <w:rFonts w:asciiTheme="majorHAnsi" w:hAnsiTheme="majorHAnsi" w:cstheme="majorHAnsi"/>
          <w:szCs w:val="22"/>
        </w:rPr>
        <w:t>Provide strategic planning support to the Country Director. Specifically, contribute to the strategic development of Malaria Consortium’s work in the country including the conduct of needs assessments and exploration visits, the provision of technical leadership in the design of projects and the planning of implementation</w:t>
      </w:r>
    </w:p>
    <w:p w14:paraId="66105347" w14:textId="77777777" w:rsidR="00831992" w:rsidRPr="000B7339" w:rsidRDefault="00831992" w:rsidP="00D64A7C">
      <w:pPr>
        <w:spacing w:line="276" w:lineRule="auto"/>
        <w:ind w:left="360"/>
        <w:rPr>
          <w:rFonts w:asciiTheme="majorHAnsi" w:hAnsiTheme="majorHAnsi" w:cs="Arial"/>
          <w:sz w:val="2"/>
          <w:szCs w:val="22"/>
        </w:rPr>
      </w:pPr>
    </w:p>
    <w:p w14:paraId="1B57BC3D" w14:textId="18BA9DCA" w:rsidR="00831992" w:rsidRPr="00D64A7C" w:rsidRDefault="00831992" w:rsidP="001D5EE7">
      <w:pPr>
        <w:pStyle w:val="Heading3"/>
        <w:spacing w:after="0" w:line="276" w:lineRule="auto"/>
        <w:rPr>
          <w:i w:val="0"/>
          <w:iCs w:val="0"/>
          <w:color w:val="auto"/>
        </w:rPr>
      </w:pPr>
      <w:r w:rsidRPr="00D64A7C">
        <w:rPr>
          <w:i w:val="0"/>
          <w:iCs w:val="0"/>
          <w:color w:val="auto"/>
        </w:rPr>
        <w:t>Technical accountability</w:t>
      </w:r>
      <w:r w:rsidR="001425B8" w:rsidRPr="00D64A7C">
        <w:rPr>
          <w:i w:val="0"/>
          <w:iCs w:val="0"/>
          <w:color w:val="auto"/>
        </w:rPr>
        <w:t xml:space="preserve"> </w:t>
      </w:r>
      <w:r w:rsidR="001D5EE7">
        <w:rPr>
          <w:i w:val="0"/>
          <w:iCs w:val="0"/>
          <w:color w:val="auto"/>
        </w:rPr>
        <w:t>(</w:t>
      </w:r>
      <w:r w:rsidR="001425B8" w:rsidRPr="00D64A7C">
        <w:rPr>
          <w:i w:val="0"/>
          <w:iCs w:val="0"/>
          <w:color w:val="auto"/>
        </w:rPr>
        <w:t>50%</w:t>
      </w:r>
      <w:r w:rsidR="001D5EE7">
        <w:rPr>
          <w:i w:val="0"/>
          <w:iCs w:val="0"/>
          <w:color w:val="auto"/>
        </w:rPr>
        <w:t>)</w:t>
      </w:r>
    </w:p>
    <w:p w14:paraId="595C6C30" w14:textId="77777777" w:rsidR="00233DE5" w:rsidRPr="001D5EE7" w:rsidRDefault="00233DE5" w:rsidP="00D64A7C">
      <w:pPr>
        <w:pStyle w:val="ListParagraph"/>
        <w:numPr>
          <w:ilvl w:val="0"/>
          <w:numId w:val="19"/>
        </w:numPr>
        <w:spacing w:line="276" w:lineRule="auto"/>
        <w:rPr>
          <w:rFonts w:asciiTheme="majorHAnsi" w:hAnsiTheme="majorHAnsi" w:cs="Arial"/>
          <w:b/>
          <w:bCs/>
          <w:szCs w:val="22"/>
          <w:lang w:val="fr-FR"/>
        </w:rPr>
      </w:pPr>
      <w:r w:rsidRPr="001D5EE7">
        <w:rPr>
          <w:rFonts w:asciiTheme="majorHAnsi" w:hAnsiTheme="majorHAnsi" w:cs="Arial"/>
          <w:b/>
          <w:bCs/>
          <w:szCs w:val="22"/>
          <w:lang w:val="fr-FR"/>
        </w:rPr>
        <w:t>Delivery</w:t>
      </w:r>
    </w:p>
    <w:p w14:paraId="49AF4960" w14:textId="77777777" w:rsidR="00233DE5" w:rsidRPr="001D5EE7" w:rsidRDefault="00233DE5" w:rsidP="00D64A7C">
      <w:pPr>
        <w:numPr>
          <w:ilvl w:val="0"/>
          <w:numId w:val="6"/>
        </w:numPr>
        <w:tabs>
          <w:tab w:val="clear" w:pos="360"/>
          <w:tab w:val="num" w:pos="720"/>
        </w:tabs>
        <w:spacing w:after="0" w:line="276" w:lineRule="auto"/>
        <w:ind w:left="720"/>
        <w:rPr>
          <w:rFonts w:asciiTheme="majorHAnsi" w:hAnsiTheme="majorHAnsi" w:cs="Arial"/>
          <w:szCs w:val="22"/>
        </w:rPr>
      </w:pPr>
      <w:r w:rsidRPr="001D5EE7">
        <w:rPr>
          <w:rFonts w:asciiTheme="majorHAnsi" w:hAnsiTheme="majorHAnsi" w:cs="Arial"/>
          <w:szCs w:val="22"/>
        </w:rPr>
        <w:t>Monitor programs to ensure all are implemented with high technical quality, based on evidence and best practices. Identify necessary improvements and communicate these to program staff and the Country Director.</w:t>
      </w:r>
    </w:p>
    <w:p w14:paraId="649EBCD7" w14:textId="77777777" w:rsidR="00233DE5" w:rsidRPr="001D5EE7" w:rsidRDefault="00233DE5" w:rsidP="00D64A7C">
      <w:pPr>
        <w:numPr>
          <w:ilvl w:val="0"/>
          <w:numId w:val="6"/>
        </w:numPr>
        <w:tabs>
          <w:tab w:val="clear" w:pos="360"/>
          <w:tab w:val="num" w:pos="720"/>
        </w:tabs>
        <w:spacing w:after="0" w:line="276" w:lineRule="auto"/>
        <w:ind w:left="720"/>
        <w:rPr>
          <w:rFonts w:asciiTheme="majorHAnsi" w:hAnsiTheme="majorHAnsi" w:cs="Arial"/>
          <w:szCs w:val="22"/>
        </w:rPr>
      </w:pPr>
      <w:r w:rsidRPr="001D5EE7">
        <w:rPr>
          <w:rFonts w:asciiTheme="majorHAnsi" w:hAnsiTheme="majorHAnsi" w:cs="Arial"/>
          <w:szCs w:val="22"/>
        </w:rPr>
        <w:t>Coordinate the identification of technical support needs for programs and collaborate with the global technical team, primarily the Head of Technical Operations for West and Central Africa and the Technical Operations Coordinator, to ensure timely and high-quality technical support.</w:t>
      </w:r>
    </w:p>
    <w:p w14:paraId="38BF838F" w14:textId="77777777" w:rsidR="00233DE5" w:rsidRPr="001D5EE7" w:rsidRDefault="00233DE5" w:rsidP="00D64A7C">
      <w:pPr>
        <w:numPr>
          <w:ilvl w:val="0"/>
          <w:numId w:val="6"/>
        </w:numPr>
        <w:tabs>
          <w:tab w:val="clear" w:pos="360"/>
          <w:tab w:val="num" w:pos="720"/>
        </w:tabs>
        <w:spacing w:after="0" w:line="276" w:lineRule="auto"/>
        <w:ind w:left="720"/>
        <w:rPr>
          <w:rFonts w:asciiTheme="majorHAnsi" w:hAnsiTheme="majorHAnsi" w:cs="Arial"/>
          <w:szCs w:val="22"/>
        </w:rPr>
      </w:pPr>
      <w:r w:rsidRPr="001D5EE7">
        <w:rPr>
          <w:rFonts w:asciiTheme="majorHAnsi" w:hAnsiTheme="majorHAnsi" w:cs="Arial"/>
          <w:szCs w:val="22"/>
        </w:rPr>
        <w:t>Support the Monitoring and Evaluation (M&amp;E) Manager in developing M&amp;E plans and utilizing M&amp;E tools and systems to enable the use of data for creating learning briefs and technical documents based on program activities.</w:t>
      </w:r>
    </w:p>
    <w:p w14:paraId="2626DDAB" w14:textId="77777777" w:rsidR="00233DE5" w:rsidRPr="001D5EE7" w:rsidRDefault="00233DE5" w:rsidP="00D64A7C">
      <w:pPr>
        <w:numPr>
          <w:ilvl w:val="0"/>
          <w:numId w:val="6"/>
        </w:numPr>
        <w:tabs>
          <w:tab w:val="clear" w:pos="360"/>
          <w:tab w:val="num" w:pos="720"/>
        </w:tabs>
        <w:spacing w:after="0" w:line="276" w:lineRule="auto"/>
        <w:ind w:left="720"/>
        <w:rPr>
          <w:rFonts w:asciiTheme="majorHAnsi" w:hAnsiTheme="majorHAnsi" w:cs="Arial"/>
          <w:szCs w:val="22"/>
        </w:rPr>
      </w:pPr>
      <w:r w:rsidRPr="001D5EE7">
        <w:rPr>
          <w:rFonts w:asciiTheme="majorHAnsi" w:hAnsiTheme="majorHAnsi" w:cs="Arial"/>
          <w:szCs w:val="22"/>
        </w:rPr>
        <w:lastRenderedPageBreak/>
        <w:t>Provide technical support to key stakeholders, including the Ministry of Health, in the development and review of strategies and policies related to communicable disease control.</w:t>
      </w:r>
    </w:p>
    <w:p w14:paraId="3C129EFF" w14:textId="77777777" w:rsidR="00233DE5" w:rsidRPr="001D5EE7" w:rsidRDefault="00233DE5" w:rsidP="00D64A7C">
      <w:pPr>
        <w:pStyle w:val="ListParagraph"/>
        <w:numPr>
          <w:ilvl w:val="0"/>
          <w:numId w:val="19"/>
        </w:numPr>
        <w:spacing w:line="276" w:lineRule="auto"/>
        <w:rPr>
          <w:rFonts w:asciiTheme="majorHAnsi" w:hAnsiTheme="majorHAnsi" w:cs="Arial"/>
          <w:b/>
          <w:bCs/>
          <w:szCs w:val="22"/>
          <w:lang w:val="fr-FR"/>
        </w:rPr>
      </w:pPr>
      <w:proofErr w:type="spellStart"/>
      <w:r w:rsidRPr="001D5EE7">
        <w:rPr>
          <w:rFonts w:asciiTheme="majorHAnsi" w:hAnsiTheme="majorHAnsi" w:cs="Arial"/>
          <w:b/>
          <w:bCs/>
          <w:szCs w:val="22"/>
          <w:lang w:val="fr-FR"/>
        </w:rPr>
        <w:t>Research</w:t>
      </w:r>
      <w:proofErr w:type="spellEnd"/>
    </w:p>
    <w:p w14:paraId="316A671E" w14:textId="77777777" w:rsidR="00233DE5" w:rsidRPr="001D5EE7" w:rsidRDefault="00233DE5" w:rsidP="00D64A7C">
      <w:pPr>
        <w:numPr>
          <w:ilvl w:val="0"/>
          <w:numId w:val="6"/>
        </w:numPr>
        <w:tabs>
          <w:tab w:val="clear" w:pos="360"/>
          <w:tab w:val="num" w:pos="720"/>
        </w:tabs>
        <w:spacing w:after="0" w:line="276" w:lineRule="auto"/>
        <w:ind w:left="720"/>
        <w:rPr>
          <w:rFonts w:asciiTheme="majorHAnsi" w:hAnsiTheme="majorHAnsi" w:cs="Arial"/>
          <w:szCs w:val="22"/>
        </w:rPr>
      </w:pPr>
      <w:r w:rsidRPr="001D5EE7">
        <w:rPr>
          <w:rFonts w:asciiTheme="majorHAnsi" w:hAnsiTheme="majorHAnsi" w:cs="Arial"/>
          <w:szCs w:val="22"/>
        </w:rPr>
        <w:t>Contribute to the identification, selection, and oversight of research activities to be undertaken in the country by Malaria Consortium staff and/or short-term technical assistance.</w:t>
      </w:r>
    </w:p>
    <w:p w14:paraId="5A02B281" w14:textId="77777777" w:rsidR="00233DE5" w:rsidRPr="001D5EE7" w:rsidRDefault="00233DE5" w:rsidP="00D64A7C">
      <w:pPr>
        <w:numPr>
          <w:ilvl w:val="0"/>
          <w:numId w:val="6"/>
        </w:numPr>
        <w:tabs>
          <w:tab w:val="clear" w:pos="360"/>
          <w:tab w:val="num" w:pos="720"/>
        </w:tabs>
        <w:spacing w:after="0" w:line="276" w:lineRule="auto"/>
        <w:ind w:left="720"/>
        <w:rPr>
          <w:rFonts w:asciiTheme="majorHAnsi" w:hAnsiTheme="majorHAnsi" w:cs="Arial"/>
          <w:szCs w:val="22"/>
        </w:rPr>
      </w:pPr>
      <w:r w:rsidRPr="001D5EE7">
        <w:rPr>
          <w:rFonts w:asciiTheme="majorHAnsi" w:hAnsiTheme="majorHAnsi" w:cs="Arial"/>
          <w:szCs w:val="22"/>
        </w:rPr>
        <w:t>Apply an understanding of qualitative and quantitative research methodologies to support robust research activities.</w:t>
      </w:r>
    </w:p>
    <w:p w14:paraId="18ED99CD" w14:textId="35BF21F3" w:rsidR="00233DE5" w:rsidRPr="001D5EE7" w:rsidRDefault="00233DE5" w:rsidP="00D64A7C">
      <w:pPr>
        <w:numPr>
          <w:ilvl w:val="0"/>
          <w:numId w:val="6"/>
        </w:numPr>
        <w:tabs>
          <w:tab w:val="clear" w:pos="360"/>
          <w:tab w:val="num" w:pos="720"/>
        </w:tabs>
        <w:spacing w:after="0" w:line="276" w:lineRule="auto"/>
        <w:ind w:left="720"/>
        <w:rPr>
          <w:rFonts w:asciiTheme="majorHAnsi" w:hAnsiTheme="majorHAnsi" w:cs="Arial"/>
          <w:szCs w:val="22"/>
        </w:rPr>
      </w:pPr>
      <w:r w:rsidRPr="001D5EE7">
        <w:rPr>
          <w:rFonts w:asciiTheme="majorHAnsi" w:hAnsiTheme="majorHAnsi" w:cs="Arial"/>
          <w:szCs w:val="22"/>
        </w:rPr>
        <w:t>Actively participate in West and Central Africa Technical Team activities, including regular calls with the Head of Technical Operations and other team communications, to create and sustain a strong regional technical entity.</w:t>
      </w:r>
    </w:p>
    <w:p w14:paraId="433B5358" w14:textId="6CA2E6EC" w:rsidR="00831992" w:rsidRPr="00D64A7C" w:rsidRDefault="00831992" w:rsidP="001D5EE7">
      <w:pPr>
        <w:pStyle w:val="Heading3"/>
        <w:spacing w:after="0" w:line="276" w:lineRule="auto"/>
        <w:rPr>
          <w:i w:val="0"/>
          <w:iCs w:val="0"/>
          <w:color w:val="auto"/>
        </w:rPr>
      </w:pPr>
      <w:r w:rsidRPr="00D64A7C">
        <w:rPr>
          <w:i w:val="0"/>
          <w:iCs w:val="0"/>
          <w:color w:val="auto"/>
        </w:rPr>
        <w:t xml:space="preserve">Recruitment and development of </w:t>
      </w:r>
      <w:proofErr w:type="gramStart"/>
      <w:r w:rsidRPr="00D64A7C">
        <w:rPr>
          <w:i w:val="0"/>
          <w:iCs w:val="0"/>
          <w:color w:val="auto"/>
        </w:rPr>
        <w:t>Technical</w:t>
      </w:r>
      <w:proofErr w:type="gramEnd"/>
      <w:r w:rsidRPr="00D64A7C">
        <w:rPr>
          <w:i w:val="0"/>
          <w:iCs w:val="0"/>
          <w:color w:val="auto"/>
        </w:rPr>
        <w:t xml:space="preserve"> staff</w:t>
      </w:r>
      <w:r w:rsidR="001425B8" w:rsidRPr="00D64A7C">
        <w:rPr>
          <w:i w:val="0"/>
          <w:iCs w:val="0"/>
          <w:color w:val="auto"/>
        </w:rPr>
        <w:t xml:space="preserve"> </w:t>
      </w:r>
      <w:r w:rsidR="001D5EE7">
        <w:rPr>
          <w:i w:val="0"/>
          <w:iCs w:val="0"/>
          <w:color w:val="auto"/>
        </w:rPr>
        <w:t>(</w:t>
      </w:r>
      <w:r w:rsidR="001425B8" w:rsidRPr="00D64A7C">
        <w:rPr>
          <w:i w:val="0"/>
          <w:iCs w:val="0"/>
          <w:color w:val="auto"/>
        </w:rPr>
        <w:t>10%</w:t>
      </w:r>
      <w:r w:rsidR="001D5EE7">
        <w:rPr>
          <w:i w:val="0"/>
          <w:iCs w:val="0"/>
          <w:color w:val="auto"/>
        </w:rPr>
        <w:t>)</w:t>
      </w:r>
    </w:p>
    <w:p w14:paraId="55F92A83" w14:textId="77777777" w:rsidR="00831992" w:rsidRPr="000B7339" w:rsidRDefault="00831992" w:rsidP="00D64A7C">
      <w:pPr>
        <w:numPr>
          <w:ilvl w:val="0"/>
          <w:numId w:val="6"/>
        </w:numPr>
        <w:tabs>
          <w:tab w:val="clear" w:pos="360"/>
          <w:tab w:val="num" w:pos="720"/>
        </w:tabs>
        <w:spacing w:after="0" w:line="276" w:lineRule="auto"/>
        <w:ind w:left="720"/>
        <w:rPr>
          <w:rFonts w:asciiTheme="majorHAnsi" w:hAnsiTheme="majorHAnsi" w:cs="Arial"/>
          <w:szCs w:val="22"/>
        </w:rPr>
      </w:pPr>
      <w:r w:rsidRPr="000B7339">
        <w:rPr>
          <w:rFonts w:asciiTheme="majorHAnsi" w:hAnsiTheme="majorHAnsi" w:cs="Arial"/>
          <w:szCs w:val="22"/>
        </w:rPr>
        <w:t>Support the Country Director to identify technical resource gaps in the office and provide input to the recruitment of technical staff.</w:t>
      </w:r>
    </w:p>
    <w:p w14:paraId="52E0D1BC" w14:textId="77777777" w:rsidR="001425B8" w:rsidRPr="000B7339" w:rsidRDefault="001425B8" w:rsidP="00D64A7C">
      <w:pPr>
        <w:numPr>
          <w:ilvl w:val="0"/>
          <w:numId w:val="6"/>
        </w:numPr>
        <w:tabs>
          <w:tab w:val="clear" w:pos="360"/>
          <w:tab w:val="num" w:pos="720"/>
        </w:tabs>
        <w:spacing w:after="0" w:line="276" w:lineRule="auto"/>
        <w:ind w:left="720"/>
        <w:rPr>
          <w:rFonts w:asciiTheme="majorHAnsi" w:hAnsiTheme="majorHAnsi" w:cs="Arial"/>
          <w:szCs w:val="22"/>
        </w:rPr>
      </w:pPr>
      <w:r w:rsidRPr="000B7339">
        <w:rPr>
          <w:rFonts w:asciiTheme="majorHAnsi" w:hAnsiTheme="majorHAnsi" w:cs="Arial"/>
          <w:szCs w:val="22"/>
        </w:rPr>
        <w:t>Line manage M&amp;E manager and have dotted line management of field officers</w:t>
      </w:r>
    </w:p>
    <w:p w14:paraId="15DAF397" w14:textId="7DFBD683" w:rsidR="00831992" w:rsidRPr="00D64A7C" w:rsidRDefault="00831992" w:rsidP="001D5EE7">
      <w:pPr>
        <w:pStyle w:val="Heading3"/>
        <w:spacing w:after="0" w:line="276" w:lineRule="auto"/>
        <w:rPr>
          <w:i w:val="0"/>
          <w:iCs w:val="0"/>
          <w:color w:val="auto"/>
        </w:rPr>
      </w:pPr>
      <w:r w:rsidRPr="00D64A7C">
        <w:rPr>
          <w:i w:val="0"/>
          <w:iCs w:val="0"/>
          <w:color w:val="auto"/>
        </w:rPr>
        <w:t>Documentation, Reporting and Communication</w:t>
      </w:r>
      <w:r w:rsidR="001425B8" w:rsidRPr="00D64A7C">
        <w:rPr>
          <w:i w:val="0"/>
          <w:iCs w:val="0"/>
          <w:color w:val="auto"/>
        </w:rPr>
        <w:t xml:space="preserve"> </w:t>
      </w:r>
      <w:r w:rsidR="001D5EE7">
        <w:rPr>
          <w:i w:val="0"/>
          <w:iCs w:val="0"/>
          <w:color w:val="auto"/>
        </w:rPr>
        <w:t>(</w:t>
      </w:r>
      <w:r w:rsidR="001425B8" w:rsidRPr="00D64A7C">
        <w:rPr>
          <w:i w:val="0"/>
          <w:iCs w:val="0"/>
          <w:color w:val="auto"/>
        </w:rPr>
        <w:t>10%</w:t>
      </w:r>
      <w:r w:rsidR="001D5EE7">
        <w:rPr>
          <w:i w:val="0"/>
          <w:iCs w:val="0"/>
          <w:color w:val="auto"/>
        </w:rPr>
        <w:t>)</w:t>
      </w:r>
    </w:p>
    <w:p w14:paraId="0BBF969D" w14:textId="77777777" w:rsidR="00831992" w:rsidRPr="000B7339" w:rsidRDefault="00831992" w:rsidP="00D64A7C">
      <w:pPr>
        <w:numPr>
          <w:ilvl w:val="0"/>
          <w:numId w:val="6"/>
        </w:numPr>
        <w:tabs>
          <w:tab w:val="clear" w:pos="360"/>
          <w:tab w:val="num" w:pos="720"/>
        </w:tabs>
        <w:spacing w:after="0" w:line="276" w:lineRule="auto"/>
        <w:ind w:left="720"/>
        <w:rPr>
          <w:rFonts w:asciiTheme="majorHAnsi" w:hAnsiTheme="majorHAnsi" w:cs="Arial"/>
          <w:szCs w:val="22"/>
        </w:rPr>
      </w:pPr>
      <w:r w:rsidRPr="000B7339">
        <w:rPr>
          <w:rFonts w:asciiTheme="majorHAnsi" w:hAnsiTheme="majorHAnsi" w:cs="Arial"/>
          <w:szCs w:val="22"/>
        </w:rPr>
        <w:t>Periodically report to the Country Director on the technical progress of programmes and highlight any critical technical issues</w:t>
      </w:r>
      <w:r w:rsidR="00EA74BF" w:rsidRPr="000B7339">
        <w:rPr>
          <w:rFonts w:asciiTheme="majorHAnsi" w:hAnsiTheme="majorHAnsi" w:cs="Arial"/>
          <w:szCs w:val="22"/>
        </w:rPr>
        <w:t>.</w:t>
      </w:r>
    </w:p>
    <w:p w14:paraId="5001C5B3" w14:textId="77777777" w:rsidR="00831992" w:rsidRPr="000B7339" w:rsidRDefault="00831992" w:rsidP="00D64A7C">
      <w:pPr>
        <w:numPr>
          <w:ilvl w:val="0"/>
          <w:numId w:val="6"/>
        </w:numPr>
        <w:tabs>
          <w:tab w:val="clear" w:pos="360"/>
          <w:tab w:val="num" w:pos="720"/>
        </w:tabs>
        <w:spacing w:after="0" w:line="276" w:lineRule="auto"/>
        <w:ind w:left="720"/>
        <w:rPr>
          <w:rFonts w:asciiTheme="majorHAnsi" w:hAnsiTheme="majorHAnsi" w:cs="Arial"/>
          <w:szCs w:val="22"/>
        </w:rPr>
      </w:pPr>
      <w:r w:rsidRPr="000B7339">
        <w:rPr>
          <w:rFonts w:asciiTheme="majorHAnsi" w:hAnsiTheme="majorHAnsi" w:cs="Arial"/>
          <w:szCs w:val="22"/>
        </w:rPr>
        <w:t xml:space="preserve">Participate in the writing of </w:t>
      </w:r>
      <w:r w:rsidR="00EA74BF" w:rsidRPr="000B7339">
        <w:rPr>
          <w:rFonts w:asciiTheme="majorHAnsi" w:hAnsiTheme="majorHAnsi" w:cs="Arial"/>
          <w:szCs w:val="22"/>
        </w:rPr>
        <w:t xml:space="preserve">learning, technical or </w:t>
      </w:r>
      <w:r w:rsidRPr="000B7339">
        <w:rPr>
          <w:rFonts w:asciiTheme="majorHAnsi" w:hAnsiTheme="majorHAnsi" w:cs="Arial"/>
          <w:szCs w:val="22"/>
        </w:rPr>
        <w:t>policy briefs on key technical topics</w:t>
      </w:r>
      <w:r w:rsidR="00EA74BF" w:rsidRPr="000B7339">
        <w:rPr>
          <w:rFonts w:asciiTheme="majorHAnsi" w:hAnsiTheme="majorHAnsi" w:cs="Arial"/>
          <w:szCs w:val="22"/>
        </w:rPr>
        <w:t>.</w:t>
      </w:r>
    </w:p>
    <w:p w14:paraId="07062AF8" w14:textId="04538507" w:rsidR="00822E77" w:rsidRPr="00EE65BA" w:rsidRDefault="00831992" w:rsidP="00D64A7C">
      <w:pPr>
        <w:numPr>
          <w:ilvl w:val="0"/>
          <w:numId w:val="6"/>
        </w:numPr>
        <w:tabs>
          <w:tab w:val="clear" w:pos="360"/>
          <w:tab w:val="num" w:pos="720"/>
        </w:tabs>
        <w:spacing w:after="0" w:line="276" w:lineRule="auto"/>
        <w:ind w:left="720"/>
        <w:rPr>
          <w:rFonts w:asciiTheme="majorHAnsi" w:hAnsiTheme="majorHAnsi" w:cs="Arial"/>
          <w:szCs w:val="22"/>
        </w:rPr>
      </w:pPr>
      <w:r w:rsidRPr="000B7339">
        <w:rPr>
          <w:rFonts w:asciiTheme="majorHAnsi" w:hAnsiTheme="majorHAnsi" w:cs="Arial"/>
          <w:szCs w:val="22"/>
        </w:rPr>
        <w:t>Contribute to advocacy materials development</w:t>
      </w:r>
      <w:r w:rsidR="00EA74BF" w:rsidRPr="000B7339">
        <w:rPr>
          <w:rFonts w:asciiTheme="majorHAnsi" w:hAnsiTheme="majorHAnsi" w:cs="Arial"/>
          <w:szCs w:val="22"/>
        </w:rPr>
        <w:t>.</w:t>
      </w:r>
    </w:p>
    <w:p w14:paraId="758CEF7C" w14:textId="00862D9A" w:rsidR="00831992" w:rsidRPr="00D64A7C" w:rsidRDefault="00831992" w:rsidP="001D5EE7">
      <w:pPr>
        <w:pStyle w:val="Heading3"/>
        <w:spacing w:after="0" w:line="276" w:lineRule="auto"/>
        <w:rPr>
          <w:i w:val="0"/>
          <w:iCs w:val="0"/>
          <w:color w:val="auto"/>
        </w:rPr>
      </w:pPr>
      <w:r w:rsidRPr="00D64A7C">
        <w:rPr>
          <w:i w:val="0"/>
          <w:iCs w:val="0"/>
          <w:color w:val="auto"/>
        </w:rPr>
        <w:t>Programme Management</w:t>
      </w:r>
      <w:r w:rsidR="001425B8" w:rsidRPr="00D64A7C">
        <w:rPr>
          <w:i w:val="0"/>
          <w:iCs w:val="0"/>
          <w:color w:val="auto"/>
        </w:rPr>
        <w:t xml:space="preserve"> </w:t>
      </w:r>
      <w:r w:rsidR="001D5EE7">
        <w:rPr>
          <w:i w:val="0"/>
          <w:iCs w:val="0"/>
          <w:color w:val="auto"/>
        </w:rPr>
        <w:t>(5</w:t>
      </w:r>
      <w:r w:rsidR="001425B8" w:rsidRPr="00D64A7C">
        <w:rPr>
          <w:i w:val="0"/>
          <w:iCs w:val="0"/>
          <w:color w:val="auto"/>
        </w:rPr>
        <w:t>%</w:t>
      </w:r>
      <w:r w:rsidR="001D5EE7">
        <w:rPr>
          <w:i w:val="0"/>
          <w:iCs w:val="0"/>
          <w:color w:val="auto"/>
        </w:rPr>
        <w:t>)</w:t>
      </w:r>
    </w:p>
    <w:p w14:paraId="3ACC51EC" w14:textId="77777777" w:rsidR="00831992" w:rsidRPr="000B7339" w:rsidRDefault="00831992" w:rsidP="00D64A7C">
      <w:pPr>
        <w:numPr>
          <w:ilvl w:val="0"/>
          <w:numId w:val="6"/>
        </w:numPr>
        <w:tabs>
          <w:tab w:val="clear" w:pos="360"/>
          <w:tab w:val="num" w:pos="720"/>
        </w:tabs>
        <w:spacing w:after="0" w:line="276" w:lineRule="auto"/>
        <w:ind w:left="720"/>
        <w:rPr>
          <w:rFonts w:asciiTheme="majorHAnsi" w:hAnsiTheme="majorHAnsi" w:cs="Arial"/>
          <w:szCs w:val="22"/>
        </w:rPr>
      </w:pPr>
      <w:r w:rsidRPr="000B7339">
        <w:rPr>
          <w:rFonts w:asciiTheme="majorHAnsi" w:hAnsiTheme="majorHAnsi" w:cs="Arial"/>
          <w:szCs w:val="22"/>
        </w:rPr>
        <w:t>Act as Principal Investigator on key research studies, when relevant and when necessary.</w:t>
      </w:r>
    </w:p>
    <w:p w14:paraId="4B6F9789" w14:textId="77777777" w:rsidR="00831992" w:rsidRDefault="00831992" w:rsidP="00D64A7C">
      <w:pPr>
        <w:numPr>
          <w:ilvl w:val="0"/>
          <w:numId w:val="6"/>
        </w:numPr>
        <w:tabs>
          <w:tab w:val="clear" w:pos="360"/>
          <w:tab w:val="num" w:pos="720"/>
        </w:tabs>
        <w:spacing w:after="0" w:line="276" w:lineRule="auto"/>
        <w:ind w:left="720"/>
        <w:rPr>
          <w:rFonts w:asciiTheme="majorHAnsi" w:hAnsiTheme="majorHAnsi" w:cs="Arial"/>
          <w:szCs w:val="22"/>
        </w:rPr>
      </w:pPr>
      <w:r w:rsidRPr="000B7339">
        <w:rPr>
          <w:rFonts w:asciiTheme="majorHAnsi" w:hAnsiTheme="majorHAnsi" w:cs="Arial"/>
          <w:szCs w:val="22"/>
        </w:rPr>
        <w:t>Act as budget holder on key programmes or research studies as agreed with the Country Director when relevant.</w:t>
      </w:r>
    </w:p>
    <w:p w14:paraId="2036A8F6" w14:textId="7234BF16" w:rsidR="00883CE4" w:rsidRPr="000B7339" w:rsidRDefault="00883CE4" w:rsidP="00D64A7C">
      <w:pPr>
        <w:numPr>
          <w:ilvl w:val="0"/>
          <w:numId w:val="6"/>
        </w:numPr>
        <w:tabs>
          <w:tab w:val="clear" w:pos="360"/>
          <w:tab w:val="num" w:pos="720"/>
        </w:tabs>
        <w:spacing w:after="0" w:line="276" w:lineRule="auto"/>
        <w:ind w:left="720"/>
        <w:rPr>
          <w:rFonts w:asciiTheme="majorHAnsi" w:hAnsiTheme="majorHAnsi" w:cs="Arial"/>
          <w:szCs w:val="22"/>
        </w:rPr>
      </w:pPr>
      <w:r w:rsidRPr="00883CE4">
        <w:rPr>
          <w:rFonts w:asciiTheme="majorHAnsi" w:hAnsiTheme="majorHAnsi" w:cs="Arial"/>
          <w:szCs w:val="22"/>
        </w:rPr>
        <w:t>Manage multiple projects simultaneously with competence in planning, execution, and evaluation.</w:t>
      </w:r>
    </w:p>
    <w:p w14:paraId="13154394" w14:textId="0B390CAF" w:rsidR="00831992" w:rsidRPr="00D64A7C" w:rsidRDefault="00831992" w:rsidP="001D5EE7">
      <w:pPr>
        <w:pStyle w:val="Heading3"/>
        <w:spacing w:after="0" w:line="276" w:lineRule="auto"/>
        <w:rPr>
          <w:i w:val="0"/>
          <w:iCs w:val="0"/>
          <w:color w:val="auto"/>
        </w:rPr>
      </w:pPr>
      <w:r w:rsidRPr="00D64A7C">
        <w:rPr>
          <w:i w:val="0"/>
          <w:iCs w:val="0"/>
          <w:color w:val="auto"/>
        </w:rPr>
        <w:t>Representation</w:t>
      </w:r>
      <w:r w:rsidR="001425B8" w:rsidRPr="00D64A7C">
        <w:rPr>
          <w:i w:val="0"/>
          <w:iCs w:val="0"/>
          <w:color w:val="auto"/>
        </w:rPr>
        <w:t xml:space="preserve"> </w:t>
      </w:r>
      <w:r w:rsidR="001D5EE7">
        <w:rPr>
          <w:i w:val="0"/>
          <w:iCs w:val="0"/>
          <w:color w:val="auto"/>
        </w:rPr>
        <w:t>(</w:t>
      </w:r>
      <w:r w:rsidR="001425B8" w:rsidRPr="00D64A7C">
        <w:rPr>
          <w:i w:val="0"/>
          <w:iCs w:val="0"/>
          <w:color w:val="auto"/>
        </w:rPr>
        <w:t>5%</w:t>
      </w:r>
      <w:r w:rsidR="001D5EE7">
        <w:rPr>
          <w:i w:val="0"/>
          <w:iCs w:val="0"/>
          <w:color w:val="auto"/>
        </w:rPr>
        <w:t>)</w:t>
      </w:r>
    </w:p>
    <w:p w14:paraId="31CE5251" w14:textId="77777777" w:rsidR="00831992" w:rsidRPr="008D17B0" w:rsidRDefault="00831992" w:rsidP="00D64A7C">
      <w:pPr>
        <w:numPr>
          <w:ilvl w:val="0"/>
          <w:numId w:val="6"/>
        </w:numPr>
        <w:tabs>
          <w:tab w:val="clear" w:pos="360"/>
          <w:tab w:val="num" w:pos="720"/>
        </w:tabs>
        <w:spacing w:after="0" w:line="276" w:lineRule="auto"/>
        <w:ind w:left="720"/>
        <w:rPr>
          <w:rFonts w:asciiTheme="majorHAnsi" w:hAnsiTheme="majorHAnsi" w:cs="Arial"/>
          <w:szCs w:val="22"/>
        </w:rPr>
      </w:pPr>
      <w:r w:rsidRPr="000B7339">
        <w:rPr>
          <w:rFonts w:asciiTheme="majorHAnsi" w:hAnsiTheme="majorHAnsi" w:cs="Arial"/>
          <w:szCs w:val="22"/>
        </w:rPr>
        <w:t>Represent Malaria Consortium at regional and international meetings/workshops on sp</w:t>
      </w:r>
      <w:r w:rsidRPr="008D17B0">
        <w:rPr>
          <w:rFonts w:asciiTheme="majorHAnsi" w:hAnsiTheme="majorHAnsi" w:cs="Arial"/>
          <w:szCs w:val="22"/>
        </w:rPr>
        <w:t>ecific technical areas, including relevant networks.</w:t>
      </w:r>
    </w:p>
    <w:p w14:paraId="5338C730" w14:textId="77777777" w:rsidR="00831992" w:rsidRDefault="00831992" w:rsidP="00D64A7C">
      <w:pPr>
        <w:numPr>
          <w:ilvl w:val="0"/>
          <w:numId w:val="6"/>
        </w:numPr>
        <w:tabs>
          <w:tab w:val="clear" w:pos="360"/>
          <w:tab w:val="num" w:pos="720"/>
        </w:tabs>
        <w:spacing w:after="0" w:line="276" w:lineRule="auto"/>
        <w:ind w:left="720"/>
        <w:rPr>
          <w:rFonts w:asciiTheme="majorHAnsi" w:hAnsiTheme="majorHAnsi" w:cs="Arial"/>
          <w:szCs w:val="22"/>
        </w:rPr>
      </w:pPr>
      <w:r w:rsidRPr="00831992">
        <w:rPr>
          <w:rFonts w:asciiTheme="majorHAnsi" w:hAnsiTheme="majorHAnsi" w:cs="Arial"/>
          <w:szCs w:val="22"/>
        </w:rPr>
        <w:t>Represent Malaria Consortium in technical meetings with donors, coordination bodies and Government representatives, as required.</w:t>
      </w:r>
    </w:p>
    <w:p w14:paraId="6D4BCAFD" w14:textId="224455D7" w:rsidR="00883CE4" w:rsidRPr="00831992" w:rsidRDefault="00883CE4" w:rsidP="00D64A7C">
      <w:pPr>
        <w:numPr>
          <w:ilvl w:val="0"/>
          <w:numId w:val="6"/>
        </w:numPr>
        <w:tabs>
          <w:tab w:val="clear" w:pos="360"/>
          <w:tab w:val="num" w:pos="720"/>
        </w:tabs>
        <w:spacing w:after="0" w:line="276" w:lineRule="auto"/>
        <w:ind w:left="720"/>
        <w:rPr>
          <w:rFonts w:asciiTheme="majorHAnsi" w:hAnsiTheme="majorHAnsi" w:cs="Arial"/>
          <w:szCs w:val="22"/>
        </w:rPr>
      </w:pPr>
      <w:r w:rsidRPr="00883CE4">
        <w:rPr>
          <w:rFonts w:asciiTheme="majorHAnsi" w:hAnsiTheme="majorHAnsi" w:cs="Arial"/>
          <w:szCs w:val="22"/>
        </w:rPr>
        <w:t>Engage proficiently with a diverse range of stakeholders, including government agencies, NGOs, and community organizations.</w:t>
      </w:r>
    </w:p>
    <w:p w14:paraId="443E6D81" w14:textId="77777777" w:rsidR="000C0A4A" w:rsidRPr="008D17B0" w:rsidRDefault="000C0A4A" w:rsidP="00D64A7C">
      <w:pPr>
        <w:spacing w:after="0" w:line="276" w:lineRule="auto"/>
        <w:ind w:left="720"/>
        <w:rPr>
          <w:rFonts w:asciiTheme="majorHAnsi" w:hAnsiTheme="majorHAnsi" w:cs="Arial"/>
          <w:szCs w:val="22"/>
        </w:rPr>
      </w:pPr>
    </w:p>
    <w:p w14:paraId="29FBCB60" w14:textId="77777777" w:rsidR="00A467CA" w:rsidRPr="00D64A7C" w:rsidRDefault="00A467CA" w:rsidP="00D64A7C">
      <w:pPr>
        <w:pStyle w:val="Headingvarious"/>
        <w:spacing w:after="0" w:line="276" w:lineRule="auto"/>
        <w:rPr>
          <w:sz w:val="24"/>
          <w:szCs w:val="24"/>
        </w:rPr>
      </w:pPr>
      <w:r w:rsidRPr="00D64A7C">
        <w:rPr>
          <w:sz w:val="24"/>
          <w:szCs w:val="24"/>
        </w:rPr>
        <w:t>Person specification</w:t>
      </w:r>
    </w:p>
    <w:p w14:paraId="3BB5EFBA" w14:textId="77777777" w:rsidR="00A467CA" w:rsidRPr="00D64A7C" w:rsidRDefault="00A467CA" w:rsidP="00D64A7C">
      <w:pPr>
        <w:pStyle w:val="Headingvarious"/>
        <w:spacing w:after="0" w:line="276" w:lineRule="auto"/>
        <w:jc w:val="left"/>
        <w:rPr>
          <w:i/>
          <w:sz w:val="22"/>
          <w:szCs w:val="22"/>
        </w:rPr>
      </w:pPr>
      <w:r w:rsidRPr="00D64A7C">
        <w:rPr>
          <w:i/>
          <w:sz w:val="22"/>
          <w:szCs w:val="22"/>
        </w:rPr>
        <w:t xml:space="preserve">Qualifications and experience:         </w:t>
      </w:r>
    </w:p>
    <w:p w14:paraId="4DBA81D8" w14:textId="77777777" w:rsidR="00A467CA" w:rsidRPr="00EE65BA" w:rsidRDefault="00A467CA" w:rsidP="00D64A7C">
      <w:pPr>
        <w:pStyle w:val="Heading3"/>
        <w:spacing w:before="0" w:after="0" w:line="276" w:lineRule="auto"/>
        <w:rPr>
          <w:color w:val="009999"/>
        </w:rPr>
      </w:pPr>
      <w:r w:rsidRPr="00EE65BA">
        <w:rPr>
          <w:color w:val="009999"/>
        </w:rPr>
        <w:lastRenderedPageBreak/>
        <w:t xml:space="preserve">Essential:       </w:t>
      </w:r>
    </w:p>
    <w:p w14:paraId="07141C0E" w14:textId="77777777" w:rsidR="00831992" w:rsidRPr="006663B4" w:rsidRDefault="00831992" w:rsidP="00D64A7C">
      <w:pPr>
        <w:pStyle w:val="Bulletlist2"/>
        <w:spacing w:line="276" w:lineRule="auto"/>
      </w:pPr>
      <w:proofErr w:type="gramStart"/>
      <w:r w:rsidRPr="006663B4">
        <w:t>Master’s degree in Public or International Health</w:t>
      </w:r>
      <w:proofErr w:type="gramEnd"/>
      <w:r w:rsidRPr="006663B4">
        <w:t>, Communicable or Infectious diseases, Epidemiology or related discipline</w:t>
      </w:r>
      <w:r w:rsidR="00BF6F58">
        <w:t>.</w:t>
      </w:r>
    </w:p>
    <w:p w14:paraId="2984FDBC" w14:textId="77777777" w:rsidR="00831992" w:rsidRPr="006663B4" w:rsidRDefault="00831992" w:rsidP="00D64A7C">
      <w:pPr>
        <w:pStyle w:val="Bulletlist2"/>
        <w:spacing w:line="276" w:lineRule="auto"/>
      </w:pPr>
      <w:r>
        <w:t>Extensive</w:t>
      </w:r>
      <w:r w:rsidRPr="006663B4">
        <w:t xml:space="preserve"> experience </w:t>
      </w:r>
      <w:r w:rsidR="00C62F56">
        <w:t xml:space="preserve">designing and </w:t>
      </w:r>
      <w:r w:rsidRPr="006663B4">
        <w:t xml:space="preserve">working in public health </w:t>
      </w:r>
      <w:r>
        <w:t>programmes</w:t>
      </w:r>
      <w:r w:rsidRPr="006663B4">
        <w:t xml:space="preserve"> or communicable disease control, </w:t>
      </w:r>
      <w:r>
        <w:t>with significant experience</w:t>
      </w:r>
      <w:r w:rsidRPr="006663B4">
        <w:t xml:space="preserve"> in a senior role</w:t>
      </w:r>
      <w:r w:rsidR="00BF6F58">
        <w:t>.</w:t>
      </w:r>
    </w:p>
    <w:p w14:paraId="6E06D50F" w14:textId="77777777" w:rsidR="00831992" w:rsidRPr="006663B4" w:rsidRDefault="00831992" w:rsidP="00D64A7C">
      <w:pPr>
        <w:pStyle w:val="Bulletlist2"/>
        <w:spacing w:line="276" w:lineRule="auto"/>
      </w:pPr>
      <w:r w:rsidRPr="006663B4">
        <w:t>Highly knowledgeable about malaria control</w:t>
      </w:r>
      <w:r w:rsidR="001425B8">
        <w:t>, communicable diseases and nutrition</w:t>
      </w:r>
      <w:r w:rsidR="00BF6F58">
        <w:t xml:space="preserve"> </w:t>
      </w:r>
      <w:r w:rsidR="001425B8">
        <w:t>and/</w:t>
      </w:r>
      <w:r w:rsidRPr="006663B4">
        <w:t xml:space="preserve">or direct experience working in </w:t>
      </w:r>
      <w:r w:rsidR="001425B8">
        <w:t xml:space="preserve">these areas. </w:t>
      </w:r>
    </w:p>
    <w:p w14:paraId="17289065" w14:textId="77777777" w:rsidR="00831992" w:rsidRPr="006663B4" w:rsidRDefault="00831992" w:rsidP="00D64A7C">
      <w:pPr>
        <w:pStyle w:val="Bulletlist2"/>
        <w:spacing w:line="276" w:lineRule="auto"/>
      </w:pPr>
      <w:r w:rsidRPr="006663B4">
        <w:t xml:space="preserve">Field experience in Sub-Saharan Africa and a solid understanding of the realities and complexities of </w:t>
      </w:r>
      <w:r w:rsidR="00BF6F58">
        <w:t>programme implementation.</w:t>
      </w:r>
    </w:p>
    <w:p w14:paraId="0A38348F" w14:textId="77777777" w:rsidR="00831992" w:rsidRDefault="00831992" w:rsidP="00D64A7C">
      <w:pPr>
        <w:pStyle w:val="Bulletlist2"/>
        <w:spacing w:line="276" w:lineRule="auto"/>
      </w:pPr>
      <w:r w:rsidRPr="006663B4">
        <w:t>Demonstrable experience working in a technical advisory capacity to Ministries of Health and other partners, including relating to policy and guidelines review or development, and programme reviews</w:t>
      </w:r>
      <w:r w:rsidR="00BF6F58">
        <w:t>.</w:t>
      </w:r>
    </w:p>
    <w:p w14:paraId="2944F877" w14:textId="77777777" w:rsidR="00FF665D" w:rsidRDefault="00FF665D" w:rsidP="00D64A7C">
      <w:pPr>
        <w:pStyle w:val="Bulletlist2"/>
        <w:spacing w:line="276" w:lineRule="auto"/>
      </w:pPr>
      <w:r w:rsidRPr="006663B4">
        <w:t>Business development, including needs assessment, the development of concept notes and proposals, and stakeholder consultation and analysis</w:t>
      </w:r>
    </w:p>
    <w:p w14:paraId="59C4B95F" w14:textId="40253F9E" w:rsidR="00FF665D" w:rsidRPr="006663B4" w:rsidRDefault="00FF665D" w:rsidP="00D64A7C">
      <w:pPr>
        <w:pStyle w:val="Bulletlist2"/>
        <w:spacing w:line="276" w:lineRule="auto"/>
      </w:pPr>
      <w:r>
        <w:rPr>
          <w:rStyle w:val="FooterChar"/>
        </w:rPr>
        <w:t xml:space="preserve">Professional working proficiency of French and English (both written and spoken) </w:t>
      </w:r>
    </w:p>
    <w:p w14:paraId="6B084BA6" w14:textId="77777777" w:rsidR="00A467CA" w:rsidRPr="00EE65BA" w:rsidRDefault="00A467CA" w:rsidP="001D5EE7">
      <w:pPr>
        <w:pStyle w:val="Heading3"/>
        <w:spacing w:after="0" w:line="276" w:lineRule="auto"/>
        <w:rPr>
          <w:color w:val="009999"/>
        </w:rPr>
      </w:pPr>
      <w:r w:rsidRPr="00EE65BA">
        <w:rPr>
          <w:color w:val="009999"/>
        </w:rPr>
        <w:t xml:space="preserve">Desirable:  </w:t>
      </w:r>
    </w:p>
    <w:p w14:paraId="384B0CDA" w14:textId="77777777" w:rsidR="00BF6F58" w:rsidRDefault="00BF6F58" w:rsidP="00D64A7C">
      <w:pPr>
        <w:pStyle w:val="Bulletlist2"/>
        <w:spacing w:line="276" w:lineRule="auto"/>
      </w:pPr>
      <w:r w:rsidRPr="00831992">
        <w:t>Experience in conducting qualitative and quantitative research related to public health programmes</w:t>
      </w:r>
    </w:p>
    <w:p w14:paraId="3238D040" w14:textId="77777777" w:rsidR="00831992" w:rsidRDefault="00831992" w:rsidP="00D64A7C">
      <w:pPr>
        <w:pStyle w:val="Bulletlist2"/>
        <w:spacing w:line="276" w:lineRule="auto"/>
      </w:pPr>
      <w:r w:rsidRPr="00831992">
        <w:t>Experience in health systems strengthening</w:t>
      </w:r>
    </w:p>
    <w:p w14:paraId="489A04E9" w14:textId="77777777" w:rsidR="00BF6F58" w:rsidRPr="001425B8" w:rsidRDefault="00BF6F58" w:rsidP="00D64A7C">
      <w:pPr>
        <w:pStyle w:val="Bulletlist2"/>
        <w:spacing w:line="276" w:lineRule="auto"/>
        <w:rPr>
          <w:rFonts w:cs="Arial"/>
        </w:rPr>
      </w:pPr>
      <w:r w:rsidRPr="006663B4">
        <w:t>Experience of building effective working relationships between MoH and its stakeholders</w:t>
      </w:r>
    </w:p>
    <w:p w14:paraId="57BB3A6E" w14:textId="77777777" w:rsidR="001425B8" w:rsidRPr="006663B4" w:rsidRDefault="001425B8" w:rsidP="00D64A7C">
      <w:pPr>
        <w:pStyle w:val="Bulletlist2"/>
        <w:spacing w:line="276" w:lineRule="auto"/>
      </w:pPr>
      <w:r w:rsidRPr="006663B4">
        <w:t>Project or programme management including design, planning, implementation, monitoring and evaluation</w:t>
      </w:r>
    </w:p>
    <w:p w14:paraId="44BD7B5B" w14:textId="77777777" w:rsidR="001425B8" w:rsidRDefault="001425B8" w:rsidP="00D64A7C">
      <w:pPr>
        <w:pStyle w:val="Bulletlist2"/>
        <w:spacing w:line="276" w:lineRule="auto"/>
      </w:pPr>
      <w:r w:rsidRPr="006663B4">
        <w:t>Business development, including needs assessment, the development of concept notes and proposals, and stakeholder consultation and analysis</w:t>
      </w:r>
    </w:p>
    <w:p w14:paraId="34323364" w14:textId="77777777" w:rsidR="00FF665D" w:rsidRPr="00831992" w:rsidRDefault="00831992" w:rsidP="00D64A7C">
      <w:pPr>
        <w:pStyle w:val="Bulletlist2"/>
        <w:spacing w:line="276" w:lineRule="auto"/>
      </w:pPr>
      <w:r w:rsidRPr="00831992">
        <w:t>Experience working with teams with diverse cultural and professional backgrounds</w:t>
      </w:r>
    </w:p>
    <w:p w14:paraId="04EA5B4C" w14:textId="77777777" w:rsidR="00FF665D" w:rsidRDefault="00FF665D" w:rsidP="00D64A7C">
      <w:pPr>
        <w:pStyle w:val="Bulletlist2"/>
        <w:spacing w:line="276" w:lineRule="auto"/>
      </w:pPr>
      <w:r w:rsidRPr="00831992">
        <w:t>Experience in strategic planning and strategy implementation</w:t>
      </w:r>
    </w:p>
    <w:p w14:paraId="2DBD2F87" w14:textId="77777777" w:rsidR="00FF665D" w:rsidRPr="006663B4" w:rsidRDefault="00FF665D" w:rsidP="00D64A7C">
      <w:pPr>
        <w:pStyle w:val="Bulletlist2"/>
        <w:spacing w:line="276" w:lineRule="auto"/>
      </w:pPr>
      <w:r w:rsidRPr="006663B4">
        <w:t>Experience managing projects or programmes funded by major institutional donors and agencies such as DFID, USAID, the UN or EU</w:t>
      </w:r>
    </w:p>
    <w:p w14:paraId="4DD51B5E" w14:textId="77777777" w:rsidR="00FF665D" w:rsidRPr="00831992" w:rsidRDefault="00FF665D" w:rsidP="00D64A7C">
      <w:pPr>
        <w:pStyle w:val="Bulletlist2"/>
        <w:spacing w:line="276" w:lineRule="auto"/>
      </w:pPr>
      <w:r w:rsidRPr="00831992">
        <w:t>Financial management and/or experience of working with large budgets</w:t>
      </w:r>
    </w:p>
    <w:p w14:paraId="362153EC" w14:textId="718B2F51" w:rsidR="006C0926" w:rsidRDefault="006C0926" w:rsidP="00D64A7C">
      <w:pPr>
        <w:pStyle w:val="Bulletlist2"/>
        <w:numPr>
          <w:ilvl w:val="0"/>
          <w:numId w:val="0"/>
        </w:numPr>
        <w:spacing w:line="276" w:lineRule="auto"/>
      </w:pPr>
    </w:p>
    <w:p w14:paraId="03A32B0E" w14:textId="2DFF9823" w:rsidR="00822E77" w:rsidRDefault="00822E77" w:rsidP="00D64A7C">
      <w:pPr>
        <w:pStyle w:val="Bulletlist2"/>
        <w:numPr>
          <w:ilvl w:val="0"/>
          <w:numId w:val="0"/>
        </w:numPr>
        <w:spacing w:line="276" w:lineRule="auto"/>
      </w:pPr>
    </w:p>
    <w:p w14:paraId="0C51A395" w14:textId="77777777" w:rsidR="00A467CA" w:rsidRPr="00D64A7C" w:rsidRDefault="00A467CA" w:rsidP="00D64A7C">
      <w:pPr>
        <w:pStyle w:val="Heading2"/>
        <w:spacing w:before="0" w:after="0" w:line="276" w:lineRule="auto"/>
        <w:rPr>
          <w:rFonts w:asciiTheme="majorHAnsi" w:hAnsiTheme="majorHAnsi" w:cstheme="majorHAnsi"/>
          <w:color w:val="009999"/>
        </w:rPr>
      </w:pPr>
      <w:r w:rsidRPr="00D64A7C">
        <w:rPr>
          <w:rFonts w:asciiTheme="majorHAnsi" w:hAnsiTheme="majorHAnsi" w:cstheme="majorHAnsi"/>
          <w:color w:val="009999"/>
        </w:rPr>
        <w:t xml:space="preserve">Work-based skills and competencies:            </w:t>
      </w:r>
    </w:p>
    <w:p w14:paraId="32FD4127" w14:textId="77777777" w:rsidR="00A467CA" w:rsidRPr="00EE65BA" w:rsidRDefault="00A467CA" w:rsidP="00D64A7C">
      <w:pPr>
        <w:pStyle w:val="Heading3"/>
        <w:spacing w:before="0" w:after="0" w:line="276" w:lineRule="auto"/>
        <w:rPr>
          <w:color w:val="009999"/>
        </w:rPr>
      </w:pPr>
      <w:r w:rsidRPr="00EE65BA">
        <w:rPr>
          <w:color w:val="009999"/>
        </w:rPr>
        <w:t xml:space="preserve">Essential:       </w:t>
      </w:r>
    </w:p>
    <w:p w14:paraId="38B94D96" w14:textId="77777777" w:rsidR="00831992" w:rsidRPr="00831992" w:rsidRDefault="00831992" w:rsidP="00D64A7C">
      <w:pPr>
        <w:pStyle w:val="Bulletlist2"/>
        <w:spacing w:line="276" w:lineRule="auto"/>
      </w:pPr>
      <w:r w:rsidRPr="00831992">
        <w:t>Strong communication, interpersonal and presentation skills, with strong stakeholder management skills, able to engage effectively with broad and diverse audience</w:t>
      </w:r>
    </w:p>
    <w:p w14:paraId="37E233DB" w14:textId="77777777" w:rsidR="00831992" w:rsidRPr="00831992" w:rsidRDefault="00831992" w:rsidP="00D64A7C">
      <w:pPr>
        <w:pStyle w:val="Bulletlist2"/>
        <w:spacing w:line="276" w:lineRule="auto"/>
      </w:pPr>
      <w:r w:rsidRPr="00831992">
        <w:t>Strong leadership skills with inclusive and motivational style and strong influencing ability</w:t>
      </w:r>
    </w:p>
    <w:p w14:paraId="7BEC3385" w14:textId="77777777" w:rsidR="00831992" w:rsidRPr="00831992" w:rsidRDefault="00831992" w:rsidP="00D64A7C">
      <w:pPr>
        <w:pStyle w:val="Bulletlist2"/>
        <w:spacing w:line="276" w:lineRule="auto"/>
      </w:pPr>
      <w:r w:rsidRPr="00831992">
        <w:t>Strong problem-solving ability, with excellent planning and organizational skills</w:t>
      </w:r>
    </w:p>
    <w:p w14:paraId="2F8162CA" w14:textId="77777777" w:rsidR="00831992" w:rsidRPr="00831992" w:rsidRDefault="00831992" w:rsidP="00D64A7C">
      <w:pPr>
        <w:pStyle w:val="Bulletlist2"/>
        <w:spacing w:line="276" w:lineRule="auto"/>
      </w:pPr>
      <w:r w:rsidRPr="00831992">
        <w:t>Excellent written and spoken English</w:t>
      </w:r>
      <w:r w:rsidR="00BF6F58">
        <w:t xml:space="preserve"> and French</w:t>
      </w:r>
    </w:p>
    <w:p w14:paraId="11B7A166" w14:textId="77777777" w:rsidR="00831992" w:rsidRPr="00831992" w:rsidRDefault="00831992" w:rsidP="00D64A7C">
      <w:pPr>
        <w:pStyle w:val="Bulletlist2"/>
        <w:spacing w:line="276" w:lineRule="auto"/>
      </w:pPr>
      <w:r w:rsidRPr="00831992">
        <w:t>Strong technical writing skills</w:t>
      </w:r>
    </w:p>
    <w:p w14:paraId="4CB77A81" w14:textId="77777777" w:rsidR="00831992" w:rsidRPr="00831992" w:rsidRDefault="00831992" w:rsidP="00D64A7C">
      <w:pPr>
        <w:pStyle w:val="Bulletlist2"/>
        <w:spacing w:line="276" w:lineRule="auto"/>
      </w:pPr>
      <w:r w:rsidRPr="00831992">
        <w:t>Strong computer skills, conversant with MS Office packages</w:t>
      </w:r>
    </w:p>
    <w:p w14:paraId="35E38666" w14:textId="77777777" w:rsidR="00831992" w:rsidRPr="00831992" w:rsidRDefault="00831992" w:rsidP="00D64A7C">
      <w:pPr>
        <w:pStyle w:val="Bulletlist2"/>
        <w:spacing w:line="276" w:lineRule="auto"/>
      </w:pPr>
      <w:r w:rsidRPr="00831992">
        <w:t>Self-motivated, proactive and results-focused</w:t>
      </w:r>
    </w:p>
    <w:p w14:paraId="74A7C13B" w14:textId="77777777" w:rsidR="00831992" w:rsidRPr="00831992" w:rsidRDefault="00831992" w:rsidP="00D64A7C">
      <w:pPr>
        <w:pStyle w:val="Bulletlist2"/>
        <w:spacing w:line="276" w:lineRule="auto"/>
      </w:pPr>
      <w:r w:rsidRPr="00831992">
        <w:t>Able to work effectively as part of a team and on own initiative, with ability to work to deadlines whilst being attentive to detail</w:t>
      </w:r>
    </w:p>
    <w:p w14:paraId="62ACEDE4" w14:textId="77777777" w:rsidR="00A467CA" w:rsidRPr="00EE65BA" w:rsidRDefault="00A467CA" w:rsidP="001D5EE7">
      <w:pPr>
        <w:pStyle w:val="Heading3"/>
        <w:spacing w:after="0" w:line="276" w:lineRule="auto"/>
        <w:rPr>
          <w:color w:val="009999"/>
        </w:rPr>
      </w:pPr>
      <w:r w:rsidRPr="00EE65BA">
        <w:rPr>
          <w:color w:val="009999"/>
        </w:rPr>
        <w:lastRenderedPageBreak/>
        <w:t xml:space="preserve">Desirable:  </w:t>
      </w:r>
    </w:p>
    <w:p w14:paraId="1F2F2E9A" w14:textId="77777777" w:rsidR="00831992" w:rsidRPr="00831992" w:rsidRDefault="00831992" w:rsidP="00D64A7C">
      <w:pPr>
        <w:pStyle w:val="Bulletlist2"/>
        <w:spacing w:line="276" w:lineRule="auto"/>
      </w:pPr>
      <w:r w:rsidRPr="00831992">
        <w:t>Demonstrable data management and statistical analysis skills</w:t>
      </w:r>
    </w:p>
    <w:p w14:paraId="701B9D90" w14:textId="77777777" w:rsidR="00831992" w:rsidRPr="00831992" w:rsidRDefault="00831992" w:rsidP="00D64A7C">
      <w:pPr>
        <w:pStyle w:val="Bulletlist2"/>
        <w:spacing w:line="276" w:lineRule="auto"/>
      </w:pPr>
      <w:r w:rsidRPr="00831992">
        <w:t>Basic security &amp; communications training</w:t>
      </w:r>
    </w:p>
    <w:p w14:paraId="6E78926C" w14:textId="77777777" w:rsidR="006D5D81" w:rsidRDefault="006D5D81" w:rsidP="001D5EE7">
      <w:pPr>
        <w:spacing w:after="200" w:line="276" w:lineRule="auto"/>
        <w:jc w:val="left"/>
      </w:pPr>
    </w:p>
    <w:tbl>
      <w:tblPr>
        <w:tblStyle w:val="TableGrid1"/>
        <w:tblpPr w:leftFromText="180" w:rightFromText="180" w:vertAnchor="text" w:horzAnchor="margin" w:tblpY="-1178"/>
        <w:tblW w:w="9067" w:type="dxa"/>
        <w:tblLook w:val="04A0" w:firstRow="1" w:lastRow="0" w:firstColumn="1" w:lastColumn="0" w:noHBand="0" w:noVBand="1"/>
      </w:tblPr>
      <w:tblGrid>
        <w:gridCol w:w="9067"/>
      </w:tblGrid>
      <w:tr w:rsidR="000C0A4A" w:rsidRPr="000C0A4A" w14:paraId="779C55A4" w14:textId="77777777" w:rsidTr="00EE65BA">
        <w:trPr>
          <w:trHeight w:val="416"/>
        </w:trPr>
        <w:tc>
          <w:tcPr>
            <w:tcW w:w="9067" w:type="dxa"/>
            <w:shd w:val="clear" w:color="auto" w:fill="006666"/>
          </w:tcPr>
          <w:p w14:paraId="229635D8" w14:textId="77777777" w:rsidR="000C0A4A" w:rsidRPr="000C0A4A" w:rsidRDefault="000C0A4A" w:rsidP="00D64A7C">
            <w:pPr>
              <w:spacing w:line="276" w:lineRule="auto"/>
            </w:pPr>
            <w:r w:rsidRPr="000C0A4A">
              <w:lastRenderedPageBreak/>
              <w:br w:type="page"/>
            </w:r>
            <w:r w:rsidRPr="000C0A4A">
              <w:rPr>
                <w:b/>
                <w:color w:val="FFFFFF"/>
              </w:rPr>
              <w:t>Core</w:t>
            </w:r>
            <w:r w:rsidRPr="000C0A4A">
              <w:rPr>
                <w:color w:val="FFFFFF"/>
              </w:rPr>
              <w:t xml:space="preserve"> </w:t>
            </w:r>
            <w:r w:rsidRPr="000C0A4A">
              <w:rPr>
                <w:b/>
                <w:color w:val="FFFFFF"/>
              </w:rPr>
              <w:t>competencies</w:t>
            </w:r>
            <w:r w:rsidRPr="000C0A4A">
              <w:rPr>
                <w:color w:val="FFFFFF"/>
              </w:rPr>
              <w:t>:</w:t>
            </w:r>
          </w:p>
        </w:tc>
      </w:tr>
      <w:tr w:rsidR="000C0A4A" w:rsidRPr="000C0A4A" w14:paraId="793EF15D" w14:textId="77777777" w:rsidTr="00EE65BA">
        <w:tc>
          <w:tcPr>
            <w:tcW w:w="9067" w:type="dxa"/>
            <w:shd w:val="clear" w:color="auto" w:fill="006666"/>
          </w:tcPr>
          <w:p w14:paraId="47433B18" w14:textId="11451955" w:rsidR="000C0A4A" w:rsidRPr="000C0A4A" w:rsidRDefault="000C0A4A" w:rsidP="00D64A7C">
            <w:pPr>
              <w:spacing w:after="0" w:line="276" w:lineRule="auto"/>
              <w:jc w:val="left"/>
              <w:rPr>
                <w:b/>
                <w:color w:val="FFFFFF"/>
              </w:rPr>
            </w:pPr>
            <w:r w:rsidRPr="000C0A4A">
              <w:rPr>
                <w:b/>
                <w:color w:val="FFFFFF"/>
              </w:rPr>
              <w:t>Delivering results</w:t>
            </w:r>
          </w:p>
        </w:tc>
      </w:tr>
      <w:tr w:rsidR="000C0A4A" w:rsidRPr="000C0A4A" w14:paraId="0648899E" w14:textId="77777777" w:rsidTr="00EE65BA">
        <w:tc>
          <w:tcPr>
            <w:tcW w:w="9067" w:type="dxa"/>
          </w:tcPr>
          <w:p w14:paraId="7EBE8154" w14:textId="77777777" w:rsidR="00FF665D" w:rsidRPr="000C0A4A" w:rsidRDefault="00FF665D" w:rsidP="00D64A7C">
            <w:pPr>
              <w:spacing w:after="0" w:line="276" w:lineRule="auto"/>
              <w:jc w:val="left"/>
              <w:rPr>
                <w:b/>
                <w:bCs/>
              </w:rPr>
            </w:pPr>
            <w:r w:rsidRPr="000C0A4A">
              <w:rPr>
                <w:b/>
              </w:rPr>
              <w:t xml:space="preserve">LEVEL C - </w:t>
            </w:r>
            <w:r w:rsidRPr="000C0A4A">
              <w:rPr>
                <w:b/>
                <w:bCs/>
              </w:rPr>
              <w:t>Supports others to achieve results:</w:t>
            </w:r>
          </w:p>
          <w:p w14:paraId="6D748027" w14:textId="77777777" w:rsidR="00FF665D" w:rsidRPr="000C0A4A" w:rsidRDefault="00FF665D" w:rsidP="00D64A7C">
            <w:pPr>
              <w:numPr>
                <w:ilvl w:val="0"/>
                <w:numId w:val="4"/>
              </w:numPr>
              <w:autoSpaceDE w:val="0"/>
              <w:autoSpaceDN w:val="0"/>
              <w:adjustRightInd w:val="0"/>
              <w:spacing w:after="0" w:line="276" w:lineRule="auto"/>
              <w:contextualSpacing/>
              <w:jc w:val="left"/>
              <w:rPr>
                <w:rFonts w:eastAsia="Calibri" w:cs="Calibri"/>
                <w:lang w:eastAsia="en-US"/>
              </w:rPr>
            </w:pPr>
            <w:r w:rsidRPr="000C0A4A">
              <w:rPr>
                <w:rFonts w:eastAsia="Calibri" w:cs="Calibri"/>
                <w:lang w:eastAsia="en-US"/>
              </w:rPr>
              <w:t>Displays a positive and enthusiastic approach and is not deterred by setbacks, finding alternative ways to reach goals or targets.</w:t>
            </w:r>
          </w:p>
          <w:p w14:paraId="29655620" w14:textId="77777777" w:rsidR="00FF665D" w:rsidRPr="000C0A4A" w:rsidRDefault="00FF665D" w:rsidP="00D64A7C">
            <w:pPr>
              <w:numPr>
                <w:ilvl w:val="0"/>
                <w:numId w:val="4"/>
              </w:numPr>
              <w:autoSpaceDE w:val="0"/>
              <w:autoSpaceDN w:val="0"/>
              <w:adjustRightInd w:val="0"/>
              <w:spacing w:after="0" w:line="276" w:lineRule="auto"/>
              <w:contextualSpacing/>
              <w:jc w:val="left"/>
              <w:rPr>
                <w:rFonts w:eastAsia="Calibri" w:cs="Calibri"/>
                <w:lang w:eastAsia="en-US"/>
              </w:rPr>
            </w:pPr>
            <w:r w:rsidRPr="000C0A4A">
              <w:rPr>
                <w:rFonts w:eastAsia="Calibri" w:cs="Calibri"/>
                <w:lang w:eastAsia="en-US"/>
              </w:rPr>
              <w:t>Supports others to plan and deliver results</w:t>
            </w:r>
          </w:p>
          <w:p w14:paraId="2FA5CA24" w14:textId="77777777" w:rsidR="000C0A4A" w:rsidRPr="000C0A4A" w:rsidRDefault="00FF665D" w:rsidP="00D64A7C">
            <w:pPr>
              <w:numPr>
                <w:ilvl w:val="0"/>
                <w:numId w:val="4"/>
              </w:numPr>
              <w:autoSpaceDE w:val="0"/>
              <w:autoSpaceDN w:val="0"/>
              <w:adjustRightInd w:val="0"/>
              <w:spacing w:after="0" w:line="276" w:lineRule="auto"/>
              <w:contextualSpacing/>
              <w:jc w:val="left"/>
            </w:pPr>
            <w:r w:rsidRPr="000C0A4A">
              <w:rPr>
                <w:rFonts w:eastAsia="Calibri" w:cs="Calibri"/>
                <w:lang w:eastAsia="en-US"/>
              </w:rPr>
              <w:t>Supports others to manage and cope with setbacks</w:t>
            </w:r>
          </w:p>
        </w:tc>
      </w:tr>
      <w:tr w:rsidR="000C0A4A" w:rsidRPr="000C0A4A" w14:paraId="574B8921" w14:textId="77777777" w:rsidTr="00EE65BA">
        <w:tc>
          <w:tcPr>
            <w:tcW w:w="9067" w:type="dxa"/>
            <w:shd w:val="clear" w:color="auto" w:fill="006666"/>
          </w:tcPr>
          <w:p w14:paraId="1272C064" w14:textId="0E00F1A5" w:rsidR="000C0A4A" w:rsidRPr="00EE65BA" w:rsidRDefault="000C0A4A" w:rsidP="00D64A7C">
            <w:pPr>
              <w:spacing w:after="0" w:line="276" w:lineRule="auto"/>
              <w:jc w:val="left"/>
              <w:rPr>
                <w:b/>
                <w:color w:val="FFFFFF"/>
              </w:rPr>
            </w:pPr>
            <w:r w:rsidRPr="000C0A4A">
              <w:rPr>
                <w:b/>
                <w:color w:val="FFFFFF"/>
              </w:rPr>
              <w:t>Analysis and use of information</w:t>
            </w:r>
          </w:p>
        </w:tc>
      </w:tr>
      <w:tr w:rsidR="000C0A4A" w:rsidRPr="000C0A4A" w14:paraId="77561517" w14:textId="77777777" w:rsidTr="00EE65BA">
        <w:tc>
          <w:tcPr>
            <w:tcW w:w="9067" w:type="dxa"/>
          </w:tcPr>
          <w:p w14:paraId="07D897CD" w14:textId="77777777" w:rsidR="000C0A4A" w:rsidRPr="000C0A4A" w:rsidRDefault="000C0A4A" w:rsidP="00D64A7C">
            <w:pPr>
              <w:widowControl w:val="0"/>
              <w:autoSpaceDE w:val="0"/>
              <w:autoSpaceDN w:val="0"/>
              <w:adjustRightInd w:val="0"/>
              <w:spacing w:after="0" w:line="276" w:lineRule="auto"/>
              <w:jc w:val="left"/>
              <w:rPr>
                <w:b/>
                <w:bCs/>
              </w:rPr>
            </w:pPr>
            <w:r w:rsidRPr="00EE65BA">
              <w:rPr>
                <w:b/>
              </w:rPr>
              <w:t>LEVEL</w:t>
            </w:r>
            <w:r w:rsidRPr="000C0A4A">
              <w:t xml:space="preserve"> </w:t>
            </w:r>
            <w:r w:rsidRPr="000C0A4A">
              <w:rPr>
                <w:b/>
              </w:rPr>
              <w:t xml:space="preserve">C- </w:t>
            </w:r>
            <w:r w:rsidRPr="000C0A4A">
              <w:rPr>
                <w:b/>
                <w:bCs/>
              </w:rPr>
              <w:t>Works confidently with complex data to support work:</w:t>
            </w:r>
          </w:p>
          <w:p w14:paraId="1B443AAA" w14:textId="77777777" w:rsidR="000C0A4A" w:rsidRPr="000C0A4A" w:rsidRDefault="000C0A4A" w:rsidP="00D64A7C">
            <w:pPr>
              <w:widowControl w:val="0"/>
              <w:numPr>
                <w:ilvl w:val="0"/>
                <w:numId w:val="3"/>
              </w:numPr>
              <w:autoSpaceDE w:val="0"/>
              <w:autoSpaceDN w:val="0"/>
              <w:adjustRightInd w:val="0"/>
              <w:spacing w:after="0" w:line="276" w:lineRule="auto"/>
            </w:pPr>
            <w:r w:rsidRPr="000C0A4A">
              <w:t>Interprets complex written information</w:t>
            </w:r>
          </w:p>
          <w:p w14:paraId="238B3F29" w14:textId="77777777" w:rsidR="000C0A4A" w:rsidRPr="000C0A4A" w:rsidRDefault="000C0A4A" w:rsidP="00D64A7C">
            <w:pPr>
              <w:widowControl w:val="0"/>
              <w:numPr>
                <w:ilvl w:val="0"/>
                <w:numId w:val="3"/>
              </w:numPr>
              <w:autoSpaceDE w:val="0"/>
              <w:autoSpaceDN w:val="0"/>
              <w:adjustRightInd w:val="0"/>
              <w:spacing w:after="0" w:line="276" w:lineRule="auto"/>
            </w:pPr>
            <w:r w:rsidRPr="000C0A4A">
              <w:t xml:space="preserve"> Works confidently with data before making decisions: for </w:t>
            </w:r>
            <w:proofErr w:type="gramStart"/>
            <w:r w:rsidRPr="000C0A4A">
              <w:t>example;</w:t>
            </w:r>
            <w:proofErr w:type="gramEnd"/>
            <w:r w:rsidRPr="000C0A4A">
              <w:t xml:space="preserve"> interpreting trends, issues and risks</w:t>
            </w:r>
          </w:p>
          <w:p w14:paraId="3002D299" w14:textId="77777777" w:rsidR="000C0A4A" w:rsidRPr="000C0A4A" w:rsidRDefault="000C0A4A" w:rsidP="00D64A7C">
            <w:pPr>
              <w:widowControl w:val="0"/>
              <w:numPr>
                <w:ilvl w:val="0"/>
                <w:numId w:val="3"/>
              </w:numPr>
              <w:autoSpaceDE w:val="0"/>
              <w:autoSpaceDN w:val="0"/>
              <w:adjustRightInd w:val="0"/>
              <w:spacing w:after="0" w:line="276" w:lineRule="auto"/>
            </w:pPr>
            <w:r w:rsidRPr="000C0A4A">
              <w:t xml:space="preserve"> Acquainted with the validity, relevance and limitations of different sources of evidence</w:t>
            </w:r>
          </w:p>
        </w:tc>
      </w:tr>
      <w:tr w:rsidR="000C0A4A" w:rsidRPr="000C0A4A" w14:paraId="761A2C83" w14:textId="77777777" w:rsidTr="00EE65BA">
        <w:tc>
          <w:tcPr>
            <w:tcW w:w="9067" w:type="dxa"/>
            <w:shd w:val="clear" w:color="auto" w:fill="006666"/>
          </w:tcPr>
          <w:p w14:paraId="4A533B63" w14:textId="33DC2B7E" w:rsidR="000C0A4A" w:rsidRPr="00EE65BA" w:rsidRDefault="000C0A4A" w:rsidP="00D64A7C">
            <w:pPr>
              <w:spacing w:after="0" w:line="276" w:lineRule="auto"/>
              <w:jc w:val="left"/>
              <w:rPr>
                <w:b/>
                <w:color w:val="FFFFFF"/>
              </w:rPr>
            </w:pPr>
            <w:r w:rsidRPr="000C0A4A">
              <w:rPr>
                <w:b/>
                <w:color w:val="FFFFFF"/>
              </w:rPr>
              <w:t>Interpersonal and communications</w:t>
            </w:r>
          </w:p>
        </w:tc>
      </w:tr>
      <w:tr w:rsidR="000C0A4A" w:rsidRPr="000C0A4A" w14:paraId="18E67DDF" w14:textId="77777777" w:rsidTr="00EE65BA">
        <w:tc>
          <w:tcPr>
            <w:tcW w:w="9067" w:type="dxa"/>
          </w:tcPr>
          <w:p w14:paraId="652A9ED7" w14:textId="1F4DCA73" w:rsidR="000C0A4A" w:rsidRPr="000C0A4A" w:rsidRDefault="000C0A4A" w:rsidP="00D64A7C">
            <w:pPr>
              <w:spacing w:after="0" w:line="276" w:lineRule="auto"/>
              <w:jc w:val="left"/>
              <w:rPr>
                <w:b/>
                <w:bCs/>
                <w:lang w:eastAsia="en-US"/>
              </w:rPr>
            </w:pPr>
            <w:r w:rsidRPr="00EE65BA">
              <w:rPr>
                <w:b/>
                <w:lang w:eastAsia="en-US"/>
              </w:rPr>
              <w:t>LEVEL C</w:t>
            </w:r>
            <w:r w:rsidRPr="000C0A4A">
              <w:rPr>
                <w:lang w:eastAsia="en-US"/>
              </w:rPr>
              <w:t xml:space="preserve"> - </w:t>
            </w:r>
            <w:r w:rsidRPr="000C0A4A">
              <w:rPr>
                <w:b/>
                <w:lang w:eastAsia="en-US"/>
              </w:rPr>
              <w:t>Adapts communications effectively</w:t>
            </w:r>
            <w:r w:rsidRPr="000C0A4A">
              <w:rPr>
                <w:b/>
                <w:bCs/>
                <w:lang w:eastAsia="en-US"/>
              </w:rPr>
              <w:t>:</w:t>
            </w:r>
          </w:p>
          <w:p w14:paraId="2F1C84AF" w14:textId="77777777" w:rsidR="000C0A4A" w:rsidRPr="000C0A4A" w:rsidRDefault="000C0A4A" w:rsidP="00D64A7C">
            <w:pPr>
              <w:numPr>
                <w:ilvl w:val="0"/>
                <w:numId w:val="2"/>
              </w:numPr>
              <w:spacing w:after="0" w:line="276" w:lineRule="auto"/>
              <w:jc w:val="left"/>
              <w:rPr>
                <w:lang w:eastAsia="en-US"/>
              </w:rPr>
            </w:pPr>
            <w:proofErr w:type="gramStart"/>
            <w:r w:rsidRPr="000C0A4A">
              <w:rPr>
                <w:lang w:eastAsia="en-US"/>
              </w:rPr>
              <w:t>Tailors</w:t>
            </w:r>
            <w:proofErr w:type="gramEnd"/>
            <w:r w:rsidRPr="000C0A4A">
              <w:rPr>
                <w:lang w:eastAsia="en-US"/>
              </w:rPr>
              <w:t xml:space="preserve"> communication (content, style and medium) to diverse audiences</w:t>
            </w:r>
          </w:p>
          <w:p w14:paraId="741AFA99" w14:textId="77777777" w:rsidR="000C0A4A" w:rsidRPr="000C0A4A" w:rsidRDefault="000C0A4A" w:rsidP="00D64A7C">
            <w:pPr>
              <w:numPr>
                <w:ilvl w:val="0"/>
                <w:numId w:val="2"/>
              </w:numPr>
              <w:spacing w:after="0" w:line="276" w:lineRule="auto"/>
              <w:jc w:val="left"/>
              <w:rPr>
                <w:lang w:eastAsia="en-US"/>
              </w:rPr>
            </w:pPr>
            <w:r w:rsidRPr="000C0A4A">
              <w:rPr>
                <w:lang w:eastAsia="en-US"/>
              </w:rPr>
              <w:t>Communicates equally effectively at all organisational levels</w:t>
            </w:r>
          </w:p>
          <w:p w14:paraId="05509C04" w14:textId="77777777" w:rsidR="00EE65BA" w:rsidRDefault="000C0A4A" w:rsidP="00D64A7C">
            <w:pPr>
              <w:numPr>
                <w:ilvl w:val="0"/>
                <w:numId w:val="2"/>
              </w:numPr>
              <w:spacing w:after="0" w:line="276" w:lineRule="auto"/>
              <w:jc w:val="left"/>
              <w:rPr>
                <w:lang w:eastAsia="en-US"/>
              </w:rPr>
            </w:pPr>
            <w:r w:rsidRPr="000C0A4A">
              <w:rPr>
                <w:lang w:eastAsia="en-US"/>
              </w:rPr>
              <w:t>Understands others’ underlying needs, concerns and motivations and communicates effectively in sensitive situations</w:t>
            </w:r>
          </w:p>
          <w:p w14:paraId="6493E5DF" w14:textId="361957F8" w:rsidR="000C0A4A" w:rsidRPr="00EE65BA" w:rsidRDefault="000C0A4A" w:rsidP="00D64A7C">
            <w:pPr>
              <w:numPr>
                <w:ilvl w:val="0"/>
                <w:numId w:val="2"/>
              </w:numPr>
              <w:spacing w:after="0" w:line="276" w:lineRule="auto"/>
              <w:jc w:val="left"/>
              <w:rPr>
                <w:lang w:eastAsia="en-US"/>
              </w:rPr>
            </w:pPr>
            <w:r w:rsidRPr="00EE65BA">
              <w:rPr>
                <w:lang w:eastAsia="en-US"/>
              </w:rPr>
              <w:t>Resolves intra-team and inter-team conflicts effectively</w:t>
            </w:r>
          </w:p>
        </w:tc>
      </w:tr>
      <w:tr w:rsidR="000C0A4A" w:rsidRPr="000C0A4A" w14:paraId="1A535E8E" w14:textId="77777777" w:rsidTr="00EE65BA">
        <w:tc>
          <w:tcPr>
            <w:tcW w:w="9067" w:type="dxa"/>
            <w:shd w:val="clear" w:color="auto" w:fill="006666"/>
          </w:tcPr>
          <w:p w14:paraId="4EDD4957" w14:textId="3DB9C0B9" w:rsidR="000C0A4A" w:rsidRPr="00EE65BA" w:rsidRDefault="000C0A4A" w:rsidP="00D64A7C">
            <w:pPr>
              <w:spacing w:after="0" w:line="276" w:lineRule="auto"/>
              <w:jc w:val="left"/>
              <w:rPr>
                <w:b/>
                <w:color w:val="FFFFFF"/>
              </w:rPr>
            </w:pPr>
            <w:r w:rsidRPr="000C0A4A">
              <w:rPr>
                <w:b/>
                <w:color w:val="FFFFFF"/>
              </w:rPr>
              <w:t>Collaboration and partnering</w:t>
            </w:r>
          </w:p>
        </w:tc>
      </w:tr>
      <w:tr w:rsidR="000C0A4A" w:rsidRPr="000C0A4A" w14:paraId="275BC6FE" w14:textId="77777777" w:rsidTr="00EE65BA">
        <w:tc>
          <w:tcPr>
            <w:tcW w:w="9067" w:type="dxa"/>
          </w:tcPr>
          <w:p w14:paraId="0B5F4029" w14:textId="77777777" w:rsidR="000C0A4A" w:rsidRPr="000C0A4A" w:rsidRDefault="000C0A4A" w:rsidP="00D64A7C">
            <w:pPr>
              <w:spacing w:after="0" w:line="276" w:lineRule="auto"/>
              <w:jc w:val="left"/>
              <w:rPr>
                <w:b/>
                <w:bCs/>
                <w:lang w:eastAsia="en-US"/>
              </w:rPr>
            </w:pPr>
            <w:r w:rsidRPr="00EE65BA">
              <w:rPr>
                <w:b/>
                <w:lang w:eastAsia="en-US"/>
              </w:rPr>
              <w:t>LEVEL C -</w:t>
            </w:r>
            <w:r w:rsidRPr="000C0A4A">
              <w:rPr>
                <w:lang w:eastAsia="en-US"/>
              </w:rPr>
              <w:t xml:space="preserve"> </w:t>
            </w:r>
            <w:r w:rsidRPr="000C0A4A">
              <w:rPr>
                <w:b/>
                <w:bCs/>
                <w:lang w:eastAsia="en-US"/>
              </w:rPr>
              <w:t>Builds strong networks internally and participates actively in external networks and think tanks:</w:t>
            </w:r>
          </w:p>
          <w:p w14:paraId="602D1ED0" w14:textId="77777777" w:rsidR="000C0A4A" w:rsidRPr="000C0A4A" w:rsidRDefault="000C0A4A" w:rsidP="00D64A7C">
            <w:pPr>
              <w:numPr>
                <w:ilvl w:val="0"/>
                <w:numId w:val="2"/>
              </w:numPr>
              <w:spacing w:after="0" w:line="276" w:lineRule="auto"/>
              <w:jc w:val="left"/>
              <w:rPr>
                <w:lang w:eastAsia="en-US"/>
              </w:rPr>
            </w:pPr>
            <w:r w:rsidRPr="000C0A4A">
              <w:rPr>
                <w:lang w:eastAsia="en-US"/>
              </w:rPr>
              <w:t xml:space="preserve">Builds strong networks internally </w:t>
            </w:r>
          </w:p>
          <w:p w14:paraId="3E03FB10" w14:textId="77777777" w:rsidR="000C0A4A" w:rsidRPr="000C0A4A" w:rsidRDefault="000C0A4A" w:rsidP="00D64A7C">
            <w:pPr>
              <w:numPr>
                <w:ilvl w:val="0"/>
                <w:numId w:val="2"/>
              </w:numPr>
              <w:spacing w:after="0" w:line="276" w:lineRule="auto"/>
              <w:jc w:val="left"/>
              <w:rPr>
                <w:lang w:eastAsia="en-US"/>
              </w:rPr>
            </w:pPr>
            <w:r w:rsidRPr="000C0A4A">
              <w:rPr>
                <w:lang w:eastAsia="en-US"/>
              </w:rPr>
              <w:t>Participates actively in external networks and/or think tanks.</w:t>
            </w:r>
          </w:p>
          <w:p w14:paraId="39C36510" w14:textId="77777777" w:rsidR="000C0A4A" w:rsidRPr="000C0A4A" w:rsidRDefault="000C0A4A" w:rsidP="00D64A7C">
            <w:pPr>
              <w:numPr>
                <w:ilvl w:val="0"/>
                <w:numId w:val="2"/>
              </w:numPr>
              <w:spacing w:after="0" w:line="276" w:lineRule="auto"/>
              <w:jc w:val="left"/>
              <w:rPr>
                <w:lang w:eastAsia="en-US"/>
              </w:rPr>
            </w:pPr>
            <w:r w:rsidRPr="000C0A4A">
              <w:rPr>
                <w:lang w:eastAsia="en-US"/>
              </w:rPr>
              <w:t>Engages with relevant experts to gather and evaluate evidence</w:t>
            </w:r>
          </w:p>
          <w:p w14:paraId="1808DEE5" w14:textId="77777777" w:rsidR="000C0A4A" w:rsidRPr="000C0A4A" w:rsidRDefault="000C0A4A" w:rsidP="00D64A7C">
            <w:pPr>
              <w:numPr>
                <w:ilvl w:val="0"/>
                <w:numId w:val="2"/>
              </w:numPr>
              <w:spacing w:after="0" w:line="276" w:lineRule="auto"/>
              <w:jc w:val="left"/>
              <w:rPr>
                <w:lang w:eastAsia="en-US"/>
              </w:rPr>
            </w:pPr>
            <w:r w:rsidRPr="000C0A4A">
              <w:rPr>
                <w:lang w:eastAsia="en-US"/>
              </w:rPr>
              <w:t>Shares and implements good practice with internal and external peers</w:t>
            </w:r>
          </w:p>
        </w:tc>
      </w:tr>
      <w:tr w:rsidR="000C0A4A" w:rsidRPr="000C0A4A" w14:paraId="45EC9596" w14:textId="77777777" w:rsidTr="00EE65BA">
        <w:tc>
          <w:tcPr>
            <w:tcW w:w="9067" w:type="dxa"/>
            <w:shd w:val="clear" w:color="auto" w:fill="006666"/>
          </w:tcPr>
          <w:p w14:paraId="6A5B26CE" w14:textId="66B1BC8A" w:rsidR="000C0A4A" w:rsidRPr="00EE65BA" w:rsidRDefault="000C0A4A" w:rsidP="00D64A7C">
            <w:pPr>
              <w:spacing w:after="0" w:line="276" w:lineRule="auto"/>
              <w:jc w:val="left"/>
              <w:rPr>
                <w:b/>
                <w:color w:val="FFFFFF"/>
              </w:rPr>
            </w:pPr>
            <w:r w:rsidRPr="000C0A4A">
              <w:rPr>
                <w:b/>
                <w:color w:val="FFFFFF"/>
              </w:rPr>
              <w:t>Leading and motivating people</w:t>
            </w:r>
          </w:p>
        </w:tc>
      </w:tr>
      <w:tr w:rsidR="000C0A4A" w:rsidRPr="000C0A4A" w14:paraId="7BE8183C" w14:textId="77777777" w:rsidTr="00EE65BA">
        <w:tc>
          <w:tcPr>
            <w:tcW w:w="9067" w:type="dxa"/>
          </w:tcPr>
          <w:p w14:paraId="203372C9" w14:textId="77777777" w:rsidR="000C0A4A" w:rsidRPr="000C0A4A" w:rsidRDefault="000C0A4A" w:rsidP="00D64A7C">
            <w:pPr>
              <w:spacing w:after="0" w:line="276" w:lineRule="auto"/>
            </w:pPr>
            <w:r w:rsidRPr="00EE65BA">
              <w:rPr>
                <w:b/>
              </w:rPr>
              <w:t>LEVEL C –</w:t>
            </w:r>
            <w:r w:rsidRPr="000C0A4A">
              <w:rPr>
                <w:b/>
                <w:sz w:val="24"/>
              </w:rPr>
              <w:t xml:space="preserve"> </w:t>
            </w:r>
            <w:r w:rsidRPr="000C0A4A">
              <w:rPr>
                <w:b/>
              </w:rPr>
              <w:t>Effectively leads and motivates others or direct reports</w:t>
            </w:r>
          </w:p>
          <w:p w14:paraId="70C753F2" w14:textId="77777777" w:rsidR="000C0A4A" w:rsidRPr="000C0A4A" w:rsidRDefault="000C0A4A" w:rsidP="00D64A7C">
            <w:pPr>
              <w:numPr>
                <w:ilvl w:val="0"/>
                <w:numId w:val="5"/>
              </w:numPr>
              <w:spacing w:after="0" w:line="276" w:lineRule="auto"/>
              <w:contextualSpacing/>
              <w:jc w:val="left"/>
            </w:pPr>
            <w:r w:rsidRPr="000C0A4A">
              <w:t>Gives regular, timely and appropriate feedback,</w:t>
            </w:r>
          </w:p>
          <w:p w14:paraId="29EC5D55" w14:textId="77777777" w:rsidR="000C0A4A" w:rsidRPr="000C0A4A" w:rsidRDefault="000C0A4A" w:rsidP="00D64A7C">
            <w:pPr>
              <w:numPr>
                <w:ilvl w:val="0"/>
                <w:numId w:val="5"/>
              </w:numPr>
              <w:spacing w:after="0" w:line="276" w:lineRule="auto"/>
              <w:contextualSpacing/>
              <w:jc w:val="left"/>
            </w:pPr>
            <w:r w:rsidRPr="000C0A4A">
              <w:t>Acknowledges good performance and deals with issues concerning poor performance</w:t>
            </w:r>
          </w:p>
          <w:p w14:paraId="6BC54770" w14:textId="77777777" w:rsidR="000C0A4A" w:rsidRPr="000C0A4A" w:rsidRDefault="000C0A4A" w:rsidP="00D64A7C">
            <w:pPr>
              <w:numPr>
                <w:ilvl w:val="0"/>
                <w:numId w:val="5"/>
              </w:numPr>
              <w:spacing w:after="0" w:line="276" w:lineRule="auto"/>
              <w:contextualSpacing/>
              <w:jc w:val="left"/>
            </w:pPr>
            <w:r w:rsidRPr="000C0A4A">
              <w:t>Carries out staff assessment and development activities conscientiously and effectively</w:t>
            </w:r>
          </w:p>
          <w:p w14:paraId="0A52916C" w14:textId="77777777" w:rsidR="000C0A4A" w:rsidRPr="000C0A4A" w:rsidRDefault="000C0A4A" w:rsidP="00D64A7C">
            <w:pPr>
              <w:numPr>
                <w:ilvl w:val="0"/>
                <w:numId w:val="5"/>
              </w:numPr>
              <w:spacing w:after="0" w:line="276" w:lineRule="auto"/>
              <w:contextualSpacing/>
              <w:jc w:val="left"/>
            </w:pPr>
            <w:r w:rsidRPr="000C0A4A">
              <w:t>Develops the skills and competences of others through the development and application of skills</w:t>
            </w:r>
          </w:p>
          <w:p w14:paraId="1CA187EC" w14:textId="77777777" w:rsidR="000C0A4A" w:rsidRPr="000C0A4A" w:rsidRDefault="000C0A4A" w:rsidP="00D64A7C">
            <w:pPr>
              <w:numPr>
                <w:ilvl w:val="0"/>
                <w:numId w:val="5"/>
              </w:numPr>
              <w:spacing w:after="0" w:line="276" w:lineRule="auto"/>
              <w:contextualSpacing/>
              <w:jc w:val="left"/>
            </w:pPr>
            <w:r w:rsidRPr="000C0A4A">
              <w:t>Coaches and supports team members when they have difficulties</w:t>
            </w:r>
          </w:p>
        </w:tc>
      </w:tr>
      <w:tr w:rsidR="000C0A4A" w:rsidRPr="000C0A4A" w14:paraId="31783DC8" w14:textId="77777777" w:rsidTr="00EE65BA">
        <w:tc>
          <w:tcPr>
            <w:tcW w:w="9067" w:type="dxa"/>
            <w:shd w:val="clear" w:color="auto" w:fill="006666"/>
          </w:tcPr>
          <w:p w14:paraId="419CA524" w14:textId="7E6FC764" w:rsidR="000C0A4A" w:rsidRPr="00EE65BA" w:rsidRDefault="000C0A4A" w:rsidP="00D64A7C">
            <w:pPr>
              <w:spacing w:after="0" w:line="276" w:lineRule="auto"/>
              <w:jc w:val="left"/>
              <w:rPr>
                <w:b/>
                <w:color w:val="FFFFFF"/>
              </w:rPr>
            </w:pPr>
            <w:r w:rsidRPr="000C0A4A">
              <w:rPr>
                <w:b/>
                <w:color w:val="FFFFFF"/>
              </w:rPr>
              <w:t>Flexibility/ adaptability</w:t>
            </w:r>
          </w:p>
        </w:tc>
      </w:tr>
      <w:tr w:rsidR="000C0A4A" w:rsidRPr="000C0A4A" w14:paraId="5800F2E8" w14:textId="77777777" w:rsidTr="00EE65BA">
        <w:trPr>
          <w:trHeight w:val="580"/>
        </w:trPr>
        <w:tc>
          <w:tcPr>
            <w:tcW w:w="9067" w:type="dxa"/>
          </w:tcPr>
          <w:p w14:paraId="6CE6E41D" w14:textId="6E39CC14" w:rsidR="000C0A4A" w:rsidRPr="000C0A4A" w:rsidRDefault="000C0A4A" w:rsidP="00D64A7C">
            <w:pPr>
              <w:spacing w:after="0" w:line="276" w:lineRule="auto"/>
              <w:jc w:val="left"/>
              <w:rPr>
                <w:b/>
                <w:bCs/>
              </w:rPr>
            </w:pPr>
            <w:r w:rsidRPr="00EE65BA">
              <w:rPr>
                <w:b/>
              </w:rPr>
              <w:t>LEVEL D -</w:t>
            </w:r>
            <w:r w:rsidRPr="000C0A4A">
              <w:t xml:space="preserve"> </w:t>
            </w:r>
            <w:r w:rsidR="00731F6C">
              <w:t xml:space="preserve"> </w:t>
            </w:r>
            <w:r w:rsidR="00731F6C" w:rsidRPr="00731F6C">
              <w:rPr>
                <w:b/>
                <w:bCs/>
              </w:rPr>
              <w:t>Supports others to cope with pressure</w:t>
            </w:r>
            <w:r w:rsidRPr="000C0A4A">
              <w:rPr>
                <w:b/>
                <w:bCs/>
              </w:rPr>
              <w:t xml:space="preserve">: </w:t>
            </w:r>
          </w:p>
          <w:p w14:paraId="70CA3128" w14:textId="77777777" w:rsidR="00731F6C" w:rsidRDefault="00731F6C" w:rsidP="00D64A7C">
            <w:pPr>
              <w:numPr>
                <w:ilvl w:val="0"/>
                <w:numId w:val="2"/>
              </w:numPr>
              <w:spacing w:after="0" w:line="276" w:lineRule="auto"/>
            </w:pPr>
            <w:r>
              <w:t>Responds positively to change, embracing and using new practices or values to accomplish goals and solve problems and supports others to do the same</w:t>
            </w:r>
          </w:p>
          <w:p w14:paraId="17CCB8DB" w14:textId="77777777" w:rsidR="00731F6C" w:rsidRDefault="00731F6C" w:rsidP="00D64A7C">
            <w:pPr>
              <w:numPr>
                <w:ilvl w:val="0"/>
                <w:numId w:val="2"/>
              </w:numPr>
              <w:spacing w:after="0" w:line="276" w:lineRule="auto"/>
            </w:pPr>
            <w:r>
              <w:t>Adapts team approach, goals, and methods to achieve solutions and results in dynamic situations</w:t>
            </w:r>
          </w:p>
          <w:p w14:paraId="23DC5DA3" w14:textId="77777777" w:rsidR="000C0A4A" w:rsidRPr="000C0A4A" w:rsidRDefault="00731F6C" w:rsidP="00D64A7C">
            <w:pPr>
              <w:numPr>
                <w:ilvl w:val="0"/>
                <w:numId w:val="2"/>
              </w:numPr>
              <w:spacing w:after="0" w:line="276" w:lineRule="auto"/>
            </w:pPr>
            <w:r>
              <w:t>Sets realistic deadlines and goals for self or team</w:t>
            </w:r>
          </w:p>
        </w:tc>
      </w:tr>
      <w:tr w:rsidR="000C0A4A" w:rsidRPr="000C0A4A" w14:paraId="43519CFF" w14:textId="77777777" w:rsidTr="00EE65BA">
        <w:tc>
          <w:tcPr>
            <w:tcW w:w="9067" w:type="dxa"/>
            <w:shd w:val="clear" w:color="auto" w:fill="006666"/>
          </w:tcPr>
          <w:p w14:paraId="66F79665" w14:textId="6DA31FE0" w:rsidR="000C0A4A" w:rsidRPr="00EE65BA" w:rsidRDefault="000C0A4A" w:rsidP="00D64A7C">
            <w:pPr>
              <w:spacing w:after="0" w:line="276" w:lineRule="auto"/>
              <w:jc w:val="left"/>
              <w:rPr>
                <w:b/>
                <w:color w:val="FFFFFF"/>
              </w:rPr>
            </w:pPr>
            <w:r w:rsidRPr="000C0A4A">
              <w:rPr>
                <w:b/>
                <w:color w:val="FFFFFF"/>
              </w:rPr>
              <w:t>Living the values</w:t>
            </w:r>
          </w:p>
        </w:tc>
      </w:tr>
      <w:tr w:rsidR="000C0A4A" w:rsidRPr="000C0A4A" w14:paraId="1C290D78" w14:textId="77777777" w:rsidTr="00EE65BA">
        <w:tc>
          <w:tcPr>
            <w:tcW w:w="9067" w:type="dxa"/>
          </w:tcPr>
          <w:p w14:paraId="2D00C997" w14:textId="77777777" w:rsidR="000C0A4A" w:rsidRPr="000C0A4A" w:rsidRDefault="000C0A4A" w:rsidP="00D64A7C">
            <w:pPr>
              <w:spacing w:after="0" w:line="276" w:lineRule="auto"/>
              <w:jc w:val="left"/>
              <w:rPr>
                <w:b/>
                <w:bCs/>
              </w:rPr>
            </w:pPr>
            <w:r w:rsidRPr="00EE65BA">
              <w:rPr>
                <w:b/>
              </w:rPr>
              <w:t>LEVEL C -</w:t>
            </w:r>
            <w:r w:rsidRPr="000C0A4A">
              <w:t xml:space="preserve"> </w:t>
            </w:r>
            <w:r w:rsidRPr="000C0A4A">
              <w:rPr>
                <w:b/>
                <w:bCs/>
              </w:rPr>
              <w:t>Supports others to live Malaria Consortium’s values:</w:t>
            </w:r>
          </w:p>
          <w:p w14:paraId="12426F5D" w14:textId="77777777" w:rsidR="000C0A4A" w:rsidRPr="000C0A4A" w:rsidRDefault="000C0A4A" w:rsidP="00D64A7C">
            <w:pPr>
              <w:numPr>
                <w:ilvl w:val="0"/>
                <w:numId w:val="2"/>
              </w:numPr>
              <w:spacing w:after="0" w:line="276" w:lineRule="auto"/>
            </w:pPr>
            <w:r w:rsidRPr="000C0A4A">
              <w:t>Demonstrates personal integrity by using role position responsibly and fairly</w:t>
            </w:r>
          </w:p>
          <w:p w14:paraId="19B6FD88" w14:textId="77777777" w:rsidR="000C0A4A" w:rsidRPr="000C0A4A" w:rsidRDefault="000C0A4A" w:rsidP="00D64A7C">
            <w:pPr>
              <w:numPr>
                <w:ilvl w:val="0"/>
                <w:numId w:val="2"/>
              </w:numPr>
              <w:spacing w:after="0" w:line="276" w:lineRule="auto"/>
            </w:pPr>
            <w:r w:rsidRPr="000C0A4A">
              <w:t>Cultivates an open culture within the wider team, promoting accountability, responsibility and respect for individual differences</w:t>
            </w:r>
          </w:p>
        </w:tc>
      </w:tr>
      <w:tr w:rsidR="000C0A4A" w:rsidRPr="000C0A4A" w14:paraId="7099EB43" w14:textId="77777777" w:rsidTr="00EE65BA">
        <w:tc>
          <w:tcPr>
            <w:tcW w:w="9067" w:type="dxa"/>
            <w:shd w:val="clear" w:color="auto" w:fill="006666"/>
          </w:tcPr>
          <w:p w14:paraId="2447C694" w14:textId="73CF3BFB" w:rsidR="000C0A4A" w:rsidRPr="00EE65BA" w:rsidRDefault="000C0A4A" w:rsidP="00D64A7C">
            <w:pPr>
              <w:spacing w:after="0" w:line="276" w:lineRule="auto"/>
              <w:jc w:val="left"/>
              <w:rPr>
                <w:b/>
                <w:color w:val="FFFFFF"/>
              </w:rPr>
            </w:pPr>
            <w:r w:rsidRPr="000C0A4A">
              <w:rPr>
                <w:b/>
                <w:color w:val="FFFFFF"/>
              </w:rPr>
              <w:lastRenderedPageBreak/>
              <w:t>Strategic planning and thinking and sector awareness</w:t>
            </w:r>
          </w:p>
        </w:tc>
      </w:tr>
      <w:tr w:rsidR="000C0A4A" w:rsidRPr="000C0A4A" w14:paraId="6F7C1869" w14:textId="77777777" w:rsidTr="00EE65BA">
        <w:tc>
          <w:tcPr>
            <w:tcW w:w="9067" w:type="dxa"/>
          </w:tcPr>
          <w:p w14:paraId="5BE35ED3" w14:textId="77777777" w:rsidR="000C0A4A" w:rsidRPr="000C0A4A" w:rsidRDefault="000C0A4A" w:rsidP="00D64A7C">
            <w:pPr>
              <w:spacing w:after="0" w:line="276" w:lineRule="auto"/>
              <w:jc w:val="left"/>
              <w:rPr>
                <w:b/>
                <w:bCs/>
              </w:rPr>
            </w:pPr>
            <w:r w:rsidRPr="00EE65BA">
              <w:rPr>
                <w:b/>
              </w:rPr>
              <w:t>LEVEL C -</w:t>
            </w:r>
            <w:r w:rsidRPr="000C0A4A">
              <w:t xml:space="preserve"> </w:t>
            </w:r>
            <w:r w:rsidRPr="000C0A4A">
              <w:rPr>
                <w:b/>
                <w:bCs/>
              </w:rPr>
              <w:t>Keeps up to date with the internal and external environment:</w:t>
            </w:r>
          </w:p>
          <w:p w14:paraId="3CB9BDA9" w14:textId="77777777" w:rsidR="000C0A4A" w:rsidRPr="000C0A4A" w:rsidRDefault="000C0A4A" w:rsidP="00D64A7C">
            <w:pPr>
              <w:numPr>
                <w:ilvl w:val="0"/>
                <w:numId w:val="2"/>
              </w:numPr>
              <w:spacing w:after="0" w:line="276" w:lineRule="auto"/>
            </w:pPr>
            <w:proofErr w:type="gramStart"/>
            <w:r w:rsidRPr="000C0A4A">
              <w:t>Takes into account</w:t>
            </w:r>
            <w:proofErr w:type="gramEnd"/>
            <w:r w:rsidRPr="000C0A4A">
              <w:t xml:space="preserve"> economic, political and other business factors when drawing up medium and long-term plans, covering both public and private sectors,</w:t>
            </w:r>
          </w:p>
          <w:p w14:paraId="3CADE3A5" w14:textId="77777777" w:rsidR="000C0A4A" w:rsidRPr="000C0A4A" w:rsidRDefault="000C0A4A" w:rsidP="00D64A7C">
            <w:pPr>
              <w:numPr>
                <w:ilvl w:val="0"/>
                <w:numId w:val="2"/>
              </w:numPr>
              <w:spacing w:after="0" w:line="276" w:lineRule="auto"/>
            </w:pPr>
            <w:r w:rsidRPr="000C0A4A">
              <w:t xml:space="preserve"> Looks beyond the immediate operations to prospects for new business, </w:t>
            </w:r>
          </w:p>
          <w:p w14:paraId="76031651" w14:textId="77777777" w:rsidR="000C0A4A" w:rsidRPr="000C0A4A" w:rsidRDefault="000C0A4A" w:rsidP="00D64A7C">
            <w:pPr>
              <w:numPr>
                <w:ilvl w:val="0"/>
                <w:numId w:val="2"/>
              </w:numPr>
              <w:spacing w:after="0" w:line="276" w:lineRule="auto"/>
            </w:pPr>
            <w:r w:rsidRPr="000C0A4A">
              <w:t xml:space="preserve"> Engages with appropriate internal and external sources to establish major influences on </w:t>
            </w:r>
            <w:proofErr w:type="gramStart"/>
            <w:r w:rsidRPr="000C0A4A">
              <w:t>future plans</w:t>
            </w:r>
            <w:proofErr w:type="gramEnd"/>
          </w:p>
        </w:tc>
      </w:tr>
    </w:tbl>
    <w:p w14:paraId="06C15F12" w14:textId="77777777" w:rsidR="000C0A4A" w:rsidRDefault="000C0A4A" w:rsidP="001D5EE7">
      <w:pPr>
        <w:spacing w:after="200" w:line="276" w:lineRule="auto"/>
        <w:jc w:val="left"/>
      </w:pPr>
    </w:p>
    <w:sectPr w:rsidR="000C0A4A" w:rsidSect="00831992">
      <w:footerReference w:type="default" r:id="rId11"/>
      <w:pgSz w:w="11900" w:h="16840"/>
      <w:pgMar w:top="1440" w:right="128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D4A1A" w14:textId="77777777" w:rsidR="00881C0F" w:rsidRDefault="00881C0F" w:rsidP="0045277B">
      <w:pPr>
        <w:spacing w:after="0"/>
      </w:pPr>
      <w:r>
        <w:separator/>
      </w:r>
    </w:p>
  </w:endnote>
  <w:endnote w:type="continuationSeparator" w:id="0">
    <w:p w14:paraId="45F2286E" w14:textId="77777777" w:rsidR="00881C0F" w:rsidRDefault="00881C0F" w:rsidP="004527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48226"/>
      <w:docPartObj>
        <w:docPartGallery w:val="Page Numbers (Bottom of Page)"/>
        <w:docPartUnique/>
      </w:docPartObj>
    </w:sdtPr>
    <w:sdtEndPr>
      <w:rPr>
        <w:noProof/>
      </w:rPr>
    </w:sdtEndPr>
    <w:sdtContent>
      <w:p w14:paraId="4F2A95ED" w14:textId="615B2A11" w:rsidR="0045277B" w:rsidRDefault="0045277B">
        <w:pPr>
          <w:pStyle w:val="Footer"/>
          <w:jc w:val="right"/>
        </w:pPr>
        <w:r>
          <w:fldChar w:fldCharType="begin"/>
        </w:r>
        <w:r>
          <w:instrText xml:space="preserve"> PAGE   \* MERGEFORMAT </w:instrText>
        </w:r>
        <w:r>
          <w:fldChar w:fldCharType="separate"/>
        </w:r>
        <w:r w:rsidR="00EE65BA">
          <w:rPr>
            <w:noProof/>
          </w:rPr>
          <w:t>6</w:t>
        </w:r>
        <w:r>
          <w:rPr>
            <w:noProof/>
          </w:rPr>
          <w:fldChar w:fldCharType="end"/>
        </w:r>
      </w:p>
    </w:sdtContent>
  </w:sdt>
  <w:p w14:paraId="2FC67473" w14:textId="358FA583" w:rsidR="0045277B" w:rsidRDefault="0045277B">
    <w:pPr>
      <w:pStyle w:val="Footer"/>
    </w:pPr>
    <w:r>
      <w:t xml:space="preserve">Last updated </w:t>
    </w:r>
    <w:r w:rsidR="00F769B9">
      <w:t>31</w:t>
    </w:r>
    <w:r w:rsidR="009B4C1A">
      <w:t>/0</w:t>
    </w:r>
    <w:r w:rsidR="00F769B9">
      <w:t>3</w:t>
    </w:r>
    <w:r w:rsidR="009B4C1A">
      <w:t>/202</w:t>
    </w:r>
    <w:r w:rsidR="00F769B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F8C76" w14:textId="77777777" w:rsidR="00881C0F" w:rsidRDefault="00881C0F" w:rsidP="0045277B">
      <w:pPr>
        <w:spacing w:after="0"/>
      </w:pPr>
      <w:r>
        <w:separator/>
      </w:r>
    </w:p>
  </w:footnote>
  <w:footnote w:type="continuationSeparator" w:id="0">
    <w:p w14:paraId="233ED04B" w14:textId="77777777" w:rsidR="00881C0F" w:rsidRDefault="00881C0F" w:rsidP="004527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0E98"/>
    <w:multiLevelType w:val="hybridMultilevel"/>
    <w:tmpl w:val="A08476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41251"/>
    <w:multiLevelType w:val="hybridMultilevel"/>
    <w:tmpl w:val="946ED5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B60B8"/>
    <w:multiLevelType w:val="multilevel"/>
    <w:tmpl w:val="7DEE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45EBA"/>
    <w:multiLevelType w:val="hybridMultilevel"/>
    <w:tmpl w:val="AEE04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2438A8"/>
    <w:multiLevelType w:val="multilevel"/>
    <w:tmpl w:val="9A76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8426C"/>
    <w:multiLevelType w:val="hybridMultilevel"/>
    <w:tmpl w:val="D55A8C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23ECC"/>
    <w:multiLevelType w:val="hybridMultilevel"/>
    <w:tmpl w:val="AE34954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3852047"/>
    <w:multiLevelType w:val="hybridMultilevel"/>
    <w:tmpl w:val="7E6EBF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B3856"/>
    <w:multiLevelType w:val="hybridMultilevel"/>
    <w:tmpl w:val="E6F6FAE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6F22135"/>
    <w:multiLevelType w:val="hybridMultilevel"/>
    <w:tmpl w:val="2E164DD4"/>
    <w:lvl w:ilvl="0" w:tplc="08090001">
      <w:start w:val="1"/>
      <w:numFmt w:val="bullet"/>
      <w:pStyle w:val="Bulletlist2"/>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FC007B"/>
    <w:multiLevelType w:val="multilevel"/>
    <w:tmpl w:val="35A6A5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2D51783"/>
    <w:multiLevelType w:val="hybridMultilevel"/>
    <w:tmpl w:val="520A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D77B1"/>
    <w:multiLevelType w:val="hybridMultilevel"/>
    <w:tmpl w:val="374E233C"/>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779F6FEB"/>
    <w:multiLevelType w:val="hybridMultilevel"/>
    <w:tmpl w:val="7016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C9184E"/>
    <w:multiLevelType w:val="hybridMultilevel"/>
    <w:tmpl w:val="D954F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4680690">
    <w:abstractNumId w:val="9"/>
  </w:num>
  <w:num w:numId="2" w16cid:durableId="471558614">
    <w:abstractNumId w:val="7"/>
  </w:num>
  <w:num w:numId="3" w16cid:durableId="274026025">
    <w:abstractNumId w:val="0"/>
  </w:num>
  <w:num w:numId="4" w16cid:durableId="191693852">
    <w:abstractNumId w:val="8"/>
  </w:num>
  <w:num w:numId="5" w16cid:durableId="1629899856">
    <w:abstractNumId w:val="1"/>
  </w:num>
  <w:num w:numId="6" w16cid:durableId="1148932716">
    <w:abstractNumId w:val="3"/>
  </w:num>
  <w:num w:numId="7" w16cid:durableId="1519856676">
    <w:abstractNumId w:val="10"/>
  </w:num>
  <w:num w:numId="8" w16cid:durableId="1216159865">
    <w:abstractNumId w:val="14"/>
  </w:num>
  <w:num w:numId="9" w16cid:durableId="1354649226">
    <w:abstractNumId w:val="13"/>
  </w:num>
  <w:num w:numId="10" w16cid:durableId="1823229158">
    <w:abstractNumId w:val="5"/>
  </w:num>
  <w:num w:numId="11" w16cid:durableId="260576051">
    <w:abstractNumId w:val="9"/>
  </w:num>
  <w:num w:numId="12" w16cid:durableId="1426926756">
    <w:abstractNumId w:val="9"/>
  </w:num>
  <w:num w:numId="13" w16cid:durableId="1002127606">
    <w:abstractNumId w:val="9"/>
  </w:num>
  <w:num w:numId="14" w16cid:durableId="1135757853">
    <w:abstractNumId w:val="9"/>
  </w:num>
  <w:num w:numId="15" w16cid:durableId="1034697736">
    <w:abstractNumId w:val="12"/>
  </w:num>
  <w:num w:numId="16" w16cid:durableId="1073283409">
    <w:abstractNumId w:val="11"/>
  </w:num>
  <w:num w:numId="17" w16cid:durableId="815335418">
    <w:abstractNumId w:val="4"/>
  </w:num>
  <w:num w:numId="18" w16cid:durableId="75905939">
    <w:abstractNumId w:val="2"/>
  </w:num>
  <w:num w:numId="19" w16cid:durableId="10753986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e-France Van De Put">
    <w15:presenceInfo w15:providerId="AD" w15:userId="S::a.vandeput@malariaconsortium.org::89d3f04d-37dc-41c5-a5ff-2e6812740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7CA"/>
    <w:rsid w:val="00007BA8"/>
    <w:rsid w:val="0001581A"/>
    <w:rsid w:val="00034515"/>
    <w:rsid w:val="0005428C"/>
    <w:rsid w:val="00073B5C"/>
    <w:rsid w:val="000B1BBA"/>
    <w:rsid w:val="000B7339"/>
    <w:rsid w:val="000C0A4A"/>
    <w:rsid w:val="0011756C"/>
    <w:rsid w:val="00141182"/>
    <w:rsid w:val="001425B8"/>
    <w:rsid w:val="001C662A"/>
    <w:rsid w:val="001D5EE7"/>
    <w:rsid w:val="001F5B04"/>
    <w:rsid w:val="00233DE5"/>
    <w:rsid w:val="0025509A"/>
    <w:rsid w:val="002576E2"/>
    <w:rsid w:val="002B58B2"/>
    <w:rsid w:val="00306AF1"/>
    <w:rsid w:val="00376A17"/>
    <w:rsid w:val="003978B1"/>
    <w:rsid w:val="003A39BC"/>
    <w:rsid w:val="003E573A"/>
    <w:rsid w:val="00403EDB"/>
    <w:rsid w:val="004227BE"/>
    <w:rsid w:val="0045277B"/>
    <w:rsid w:val="00453302"/>
    <w:rsid w:val="004A6AE6"/>
    <w:rsid w:val="004B474F"/>
    <w:rsid w:val="00501275"/>
    <w:rsid w:val="005127E3"/>
    <w:rsid w:val="00516EE3"/>
    <w:rsid w:val="005214A6"/>
    <w:rsid w:val="00540044"/>
    <w:rsid w:val="00582ECE"/>
    <w:rsid w:val="00592E7C"/>
    <w:rsid w:val="00612154"/>
    <w:rsid w:val="00622C9B"/>
    <w:rsid w:val="00631EC4"/>
    <w:rsid w:val="00636778"/>
    <w:rsid w:val="00644D46"/>
    <w:rsid w:val="00682E9D"/>
    <w:rsid w:val="006C0926"/>
    <w:rsid w:val="006D5D81"/>
    <w:rsid w:val="006F3F5C"/>
    <w:rsid w:val="00715E05"/>
    <w:rsid w:val="00731F6C"/>
    <w:rsid w:val="00732402"/>
    <w:rsid w:val="0073764D"/>
    <w:rsid w:val="00746084"/>
    <w:rsid w:val="00775138"/>
    <w:rsid w:val="007927F1"/>
    <w:rsid w:val="007B38BD"/>
    <w:rsid w:val="007C20A8"/>
    <w:rsid w:val="007C33E4"/>
    <w:rsid w:val="007F509F"/>
    <w:rsid w:val="008122A4"/>
    <w:rsid w:val="00813219"/>
    <w:rsid w:val="00822E77"/>
    <w:rsid w:val="00831992"/>
    <w:rsid w:val="008559C6"/>
    <w:rsid w:val="00857B17"/>
    <w:rsid w:val="00881C0F"/>
    <w:rsid w:val="00883CE4"/>
    <w:rsid w:val="0088752A"/>
    <w:rsid w:val="008D17B0"/>
    <w:rsid w:val="008D22B4"/>
    <w:rsid w:val="008D6BF1"/>
    <w:rsid w:val="00910935"/>
    <w:rsid w:val="00915DD4"/>
    <w:rsid w:val="00937941"/>
    <w:rsid w:val="00967D2E"/>
    <w:rsid w:val="00973C72"/>
    <w:rsid w:val="009908E7"/>
    <w:rsid w:val="009B4C1A"/>
    <w:rsid w:val="009C085C"/>
    <w:rsid w:val="009C1038"/>
    <w:rsid w:val="009F43B4"/>
    <w:rsid w:val="00A000B8"/>
    <w:rsid w:val="00A02BF6"/>
    <w:rsid w:val="00A42D95"/>
    <w:rsid w:val="00A467CA"/>
    <w:rsid w:val="00A84334"/>
    <w:rsid w:val="00B36C40"/>
    <w:rsid w:val="00B37591"/>
    <w:rsid w:val="00B5427F"/>
    <w:rsid w:val="00BA6AC3"/>
    <w:rsid w:val="00BB393A"/>
    <w:rsid w:val="00BD5951"/>
    <w:rsid w:val="00BE1AD4"/>
    <w:rsid w:val="00BF0D2C"/>
    <w:rsid w:val="00BF6F58"/>
    <w:rsid w:val="00BF7626"/>
    <w:rsid w:val="00C16AB4"/>
    <w:rsid w:val="00C62F56"/>
    <w:rsid w:val="00C7706D"/>
    <w:rsid w:val="00C81B19"/>
    <w:rsid w:val="00C947F4"/>
    <w:rsid w:val="00C97DEB"/>
    <w:rsid w:val="00D04573"/>
    <w:rsid w:val="00D31955"/>
    <w:rsid w:val="00D3498D"/>
    <w:rsid w:val="00D42F19"/>
    <w:rsid w:val="00D64A7C"/>
    <w:rsid w:val="00E342DC"/>
    <w:rsid w:val="00E605CE"/>
    <w:rsid w:val="00EA40DA"/>
    <w:rsid w:val="00EA74BF"/>
    <w:rsid w:val="00EB1BEA"/>
    <w:rsid w:val="00EC42DB"/>
    <w:rsid w:val="00EE2692"/>
    <w:rsid w:val="00EE65BA"/>
    <w:rsid w:val="00F1534D"/>
    <w:rsid w:val="00F70608"/>
    <w:rsid w:val="00F73919"/>
    <w:rsid w:val="00F769B9"/>
    <w:rsid w:val="00F76D6A"/>
    <w:rsid w:val="00F7731D"/>
    <w:rsid w:val="00FF6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198EC"/>
  <w14:defaultImageDpi w14:val="300"/>
  <w15:docId w15:val="{FF31C6E8-2C73-4CD0-BF80-821519E5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7CA"/>
    <w:pPr>
      <w:spacing w:after="180"/>
      <w:jc w:val="both"/>
    </w:pPr>
    <w:rPr>
      <w:rFonts w:ascii="Calibri" w:eastAsia="Times New Roman" w:hAnsi="Calibri" w:cs="Times New Roman"/>
      <w:sz w:val="22"/>
      <w:lang w:val="en-GB" w:eastAsia="en-GB"/>
    </w:rPr>
  </w:style>
  <w:style w:type="paragraph" w:styleId="Heading2">
    <w:name w:val="heading 2"/>
    <w:next w:val="Normal"/>
    <w:link w:val="Heading2Char"/>
    <w:uiPriority w:val="9"/>
    <w:qFormat/>
    <w:rsid w:val="00A467CA"/>
    <w:pPr>
      <w:spacing w:before="360" w:after="240"/>
      <w:ind w:left="737" w:hanging="737"/>
      <w:outlineLvl w:val="1"/>
    </w:pPr>
    <w:rPr>
      <w:rFonts w:eastAsiaTheme="minorHAnsi"/>
      <w:b/>
      <w:color w:val="C0504D" w:themeColor="accent2"/>
      <w:lang w:val="en-GB"/>
    </w:rPr>
  </w:style>
  <w:style w:type="paragraph" w:styleId="Heading3">
    <w:name w:val="heading 3"/>
    <w:basedOn w:val="Heading2"/>
    <w:next w:val="Normal"/>
    <w:link w:val="Heading3Char"/>
    <w:uiPriority w:val="9"/>
    <w:qFormat/>
    <w:rsid w:val="00A467CA"/>
    <w:pPr>
      <w:keepNext/>
      <w:tabs>
        <w:tab w:val="left" w:pos="851"/>
      </w:tabs>
      <w:ind w:left="0" w:firstLine="0"/>
      <w:outlineLvl w:val="2"/>
    </w:pPr>
    <w:rPr>
      <w:rFonts w:ascii="Calibri" w:eastAsia="Times New Roman" w:hAnsi="Calibri" w:cs="Arial"/>
      <w:bCs/>
      <w:i/>
      <w:iCs/>
      <w:kern w:val="32"/>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7CA"/>
    <w:rPr>
      <w:rFonts w:eastAsiaTheme="minorHAnsi"/>
      <w:b/>
      <w:color w:val="C0504D" w:themeColor="accent2"/>
      <w:lang w:val="en-GB"/>
    </w:rPr>
  </w:style>
  <w:style w:type="character" w:customStyle="1" w:styleId="Heading3Char">
    <w:name w:val="Heading 3 Char"/>
    <w:basedOn w:val="DefaultParagraphFont"/>
    <w:link w:val="Heading3"/>
    <w:uiPriority w:val="9"/>
    <w:rsid w:val="00A467CA"/>
    <w:rPr>
      <w:rFonts w:ascii="Calibri" w:eastAsia="Times New Roman" w:hAnsi="Calibri" w:cs="Arial"/>
      <w:b/>
      <w:bCs/>
      <w:i/>
      <w:iCs/>
      <w:color w:val="C0504D" w:themeColor="accent2"/>
      <w:kern w:val="32"/>
      <w:sz w:val="22"/>
      <w:szCs w:val="22"/>
      <w:lang w:val="en-GB" w:eastAsia="en-GB"/>
    </w:rPr>
  </w:style>
  <w:style w:type="paragraph" w:customStyle="1" w:styleId="Headingvarious">
    <w:name w:val="Heading various"/>
    <w:basedOn w:val="Normal"/>
    <w:link w:val="HeadingvariousChar"/>
    <w:rsid w:val="00A467CA"/>
    <w:pPr>
      <w:tabs>
        <w:tab w:val="left" w:pos="720"/>
        <w:tab w:val="left" w:pos="1440"/>
        <w:tab w:val="left" w:pos="6915"/>
      </w:tabs>
      <w:spacing w:after="360"/>
    </w:pPr>
    <w:rPr>
      <w:rFonts w:cs="Arial"/>
      <w:b/>
      <w:color w:val="007C71"/>
      <w:sz w:val="28"/>
      <w:szCs w:val="32"/>
    </w:rPr>
  </w:style>
  <w:style w:type="character" w:customStyle="1" w:styleId="HeadingvariousChar">
    <w:name w:val="Heading various Char"/>
    <w:link w:val="Headingvarious"/>
    <w:rsid w:val="00A467CA"/>
    <w:rPr>
      <w:rFonts w:ascii="Calibri" w:eastAsia="Times New Roman" w:hAnsi="Calibri" w:cs="Arial"/>
      <w:b/>
      <w:color w:val="007C71"/>
      <w:sz w:val="28"/>
      <w:szCs w:val="32"/>
      <w:lang w:val="en-GB" w:eastAsia="en-GB"/>
    </w:rPr>
  </w:style>
  <w:style w:type="paragraph" w:styleId="Title">
    <w:name w:val="Title"/>
    <w:basedOn w:val="Normal"/>
    <w:next w:val="Normal"/>
    <w:link w:val="TitleChar"/>
    <w:uiPriority w:val="10"/>
    <w:qFormat/>
    <w:rsid w:val="00A467CA"/>
    <w:pPr>
      <w:spacing w:after="0"/>
      <w:jc w:val="center"/>
    </w:pPr>
    <w:rPr>
      <w:b/>
      <w:bCs/>
      <w:color w:val="007C71"/>
      <w:sz w:val="48"/>
      <w:szCs w:val="48"/>
    </w:rPr>
  </w:style>
  <w:style w:type="character" w:customStyle="1" w:styleId="TitleChar">
    <w:name w:val="Title Char"/>
    <w:basedOn w:val="DefaultParagraphFont"/>
    <w:link w:val="Title"/>
    <w:uiPriority w:val="10"/>
    <w:rsid w:val="00A467CA"/>
    <w:rPr>
      <w:rFonts w:ascii="Calibri" w:eastAsia="Times New Roman" w:hAnsi="Calibri" w:cs="Times New Roman"/>
      <w:b/>
      <w:bCs/>
      <w:color w:val="007C71"/>
      <w:sz w:val="48"/>
      <w:szCs w:val="48"/>
      <w:lang w:val="en-GB" w:eastAsia="en-GB"/>
    </w:rPr>
  </w:style>
  <w:style w:type="table" w:styleId="TableGrid">
    <w:name w:val="Table Grid"/>
    <w:basedOn w:val="TableNormal"/>
    <w:uiPriority w:val="59"/>
    <w:rsid w:val="00A467C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2">
    <w:name w:val="Bullet list 2"/>
    <w:basedOn w:val="Normal"/>
    <w:qFormat/>
    <w:rsid w:val="00A467CA"/>
    <w:pPr>
      <w:numPr>
        <w:numId w:val="1"/>
      </w:numPr>
      <w:spacing w:after="0"/>
    </w:pPr>
  </w:style>
  <w:style w:type="table" w:customStyle="1" w:styleId="TableGrid1">
    <w:name w:val="Table Grid1"/>
    <w:basedOn w:val="TableNormal"/>
    <w:next w:val="TableGrid"/>
    <w:uiPriority w:val="59"/>
    <w:rsid w:val="000C0A4A"/>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0A4A"/>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992"/>
    <w:pPr>
      <w:spacing w:after="0"/>
      <w:ind w:left="720"/>
      <w:contextualSpacing/>
      <w:jc w:val="left"/>
    </w:pPr>
    <w:rPr>
      <w:rFonts w:ascii="Times New Roman" w:hAnsi="Times New Roman"/>
      <w:sz w:val="24"/>
      <w:lang w:val="en-US" w:eastAsia="en-US"/>
    </w:rPr>
  </w:style>
  <w:style w:type="paragraph" w:styleId="Header">
    <w:name w:val="header"/>
    <w:basedOn w:val="Normal"/>
    <w:link w:val="HeaderChar"/>
    <w:uiPriority w:val="99"/>
    <w:unhideWhenUsed/>
    <w:rsid w:val="0045277B"/>
    <w:pPr>
      <w:tabs>
        <w:tab w:val="center" w:pos="4513"/>
        <w:tab w:val="right" w:pos="9026"/>
      </w:tabs>
      <w:spacing w:after="0"/>
    </w:pPr>
  </w:style>
  <w:style w:type="character" w:customStyle="1" w:styleId="HeaderChar">
    <w:name w:val="Header Char"/>
    <w:basedOn w:val="DefaultParagraphFont"/>
    <w:link w:val="Header"/>
    <w:uiPriority w:val="99"/>
    <w:rsid w:val="0045277B"/>
    <w:rPr>
      <w:rFonts w:ascii="Calibri" w:eastAsia="Times New Roman" w:hAnsi="Calibri" w:cs="Times New Roman"/>
      <w:sz w:val="22"/>
      <w:lang w:val="en-GB" w:eastAsia="en-GB"/>
    </w:rPr>
  </w:style>
  <w:style w:type="paragraph" w:styleId="Footer">
    <w:name w:val="footer"/>
    <w:basedOn w:val="Normal"/>
    <w:link w:val="FooterChar"/>
    <w:uiPriority w:val="99"/>
    <w:unhideWhenUsed/>
    <w:qFormat/>
    <w:rsid w:val="0045277B"/>
    <w:pPr>
      <w:tabs>
        <w:tab w:val="center" w:pos="4513"/>
        <w:tab w:val="right" w:pos="9026"/>
      </w:tabs>
      <w:spacing w:after="0"/>
    </w:pPr>
  </w:style>
  <w:style w:type="character" w:customStyle="1" w:styleId="FooterChar">
    <w:name w:val="Footer Char"/>
    <w:basedOn w:val="DefaultParagraphFont"/>
    <w:link w:val="Footer"/>
    <w:uiPriority w:val="99"/>
    <w:rsid w:val="0045277B"/>
    <w:rPr>
      <w:rFonts w:ascii="Calibri" w:eastAsia="Times New Roman" w:hAnsi="Calibri" w:cs="Times New Roman"/>
      <w:sz w:val="22"/>
      <w:lang w:val="en-GB" w:eastAsia="en-GB"/>
    </w:rPr>
  </w:style>
  <w:style w:type="character" w:styleId="CommentReference">
    <w:name w:val="annotation reference"/>
    <w:basedOn w:val="DefaultParagraphFont"/>
    <w:uiPriority w:val="99"/>
    <w:semiHidden/>
    <w:unhideWhenUsed/>
    <w:rsid w:val="00BE1AD4"/>
    <w:rPr>
      <w:sz w:val="16"/>
      <w:szCs w:val="16"/>
    </w:rPr>
  </w:style>
  <w:style w:type="paragraph" w:styleId="CommentText">
    <w:name w:val="annotation text"/>
    <w:basedOn w:val="Normal"/>
    <w:link w:val="CommentTextChar"/>
    <w:uiPriority w:val="99"/>
    <w:unhideWhenUsed/>
    <w:rsid w:val="00BE1AD4"/>
    <w:rPr>
      <w:sz w:val="20"/>
      <w:szCs w:val="20"/>
    </w:rPr>
  </w:style>
  <w:style w:type="character" w:customStyle="1" w:styleId="CommentTextChar">
    <w:name w:val="Comment Text Char"/>
    <w:basedOn w:val="DefaultParagraphFont"/>
    <w:link w:val="CommentText"/>
    <w:uiPriority w:val="99"/>
    <w:rsid w:val="00BE1AD4"/>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E1AD4"/>
    <w:rPr>
      <w:b/>
      <w:bCs/>
    </w:rPr>
  </w:style>
  <w:style w:type="character" w:customStyle="1" w:styleId="CommentSubjectChar">
    <w:name w:val="Comment Subject Char"/>
    <w:basedOn w:val="CommentTextChar"/>
    <w:link w:val="CommentSubject"/>
    <w:uiPriority w:val="99"/>
    <w:semiHidden/>
    <w:rsid w:val="00BE1AD4"/>
    <w:rPr>
      <w:rFonts w:ascii="Calibri" w:eastAsia="Times New Roman" w:hAnsi="Calibri" w:cs="Times New Roman"/>
      <w:b/>
      <w:bCs/>
      <w:sz w:val="20"/>
      <w:szCs w:val="20"/>
      <w:lang w:val="en-GB" w:eastAsia="en-GB"/>
    </w:rPr>
  </w:style>
  <w:style w:type="paragraph" w:styleId="BalloonText">
    <w:name w:val="Balloon Text"/>
    <w:basedOn w:val="Normal"/>
    <w:link w:val="BalloonTextChar"/>
    <w:uiPriority w:val="99"/>
    <w:semiHidden/>
    <w:unhideWhenUsed/>
    <w:rsid w:val="00BE1A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AD4"/>
    <w:rPr>
      <w:rFonts w:ascii="Tahoma" w:eastAsia="Times New Roman" w:hAnsi="Tahoma" w:cs="Tahoma"/>
      <w:sz w:val="16"/>
      <w:szCs w:val="16"/>
      <w:lang w:val="en-GB" w:eastAsia="en-GB"/>
    </w:rPr>
  </w:style>
  <w:style w:type="paragraph" w:styleId="FootnoteText">
    <w:name w:val="footnote text"/>
    <w:basedOn w:val="Normal"/>
    <w:link w:val="FootnoteTextChar"/>
    <w:unhideWhenUsed/>
    <w:rsid w:val="007927F1"/>
    <w:pPr>
      <w:spacing w:after="0"/>
      <w:jc w:val="left"/>
    </w:pPr>
    <w:rPr>
      <w:rFonts w:ascii="Arial" w:hAnsi="Arial"/>
      <w:sz w:val="20"/>
      <w:szCs w:val="20"/>
      <w:lang w:eastAsia="en-US"/>
    </w:rPr>
  </w:style>
  <w:style w:type="character" w:customStyle="1" w:styleId="FootnoteTextChar">
    <w:name w:val="Footnote Text Char"/>
    <w:basedOn w:val="DefaultParagraphFont"/>
    <w:link w:val="FootnoteText"/>
    <w:rsid w:val="007927F1"/>
    <w:rPr>
      <w:rFonts w:ascii="Arial" w:eastAsia="Times New Roman" w:hAnsi="Arial" w:cs="Times New Roman"/>
      <w:sz w:val="20"/>
      <w:szCs w:val="20"/>
      <w:lang w:val="en-GB"/>
    </w:rPr>
  </w:style>
  <w:style w:type="paragraph" w:styleId="Revision">
    <w:name w:val="Revision"/>
    <w:hidden/>
    <w:uiPriority w:val="99"/>
    <w:semiHidden/>
    <w:rsid w:val="00F70608"/>
    <w:rPr>
      <w:rFonts w:ascii="Calibri" w:eastAsia="Times New Roman" w:hAnsi="Calibri"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269875">
      <w:bodyDiv w:val="1"/>
      <w:marLeft w:val="0"/>
      <w:marRight w:val="0"/>
      <w:marTop w:val="0"/>
      <w:marBottom w:val="0"/>
      <w:divBdr>
        <w:top w:val="none" w:sz="0" w:space="0" w:color="auto"/>
        <w:left w:val="none" w:sz="0" w:space="0" w:color="auto"/>
        <w:bottom w:val="none" w:sz="0" w:space="0" w:color="auto"/>
        <w:right w:val="none" w:sz="0" w:space="0" w:color="auto"/>
      </w:divBdr>
      <w:divsChild>
        <w:div w:id="1330863264">
          <w:marLeft w:val="0"/>
          <w:marRight w:val="0"/>
          <w:marTop w:val="0"/>
          <w:marBottom w:val="0"/>
          <w:divBdr>
            <w:top w:val="none" w:sz="0" w:space="0" w:color="auto"/>
            <w:left w:val="none" w:sz="0" w:space="0" w:color="auto"/>
            <w:bottom w:val="none" w:sz="0" w:space="0" w:color="auto"/>
            <w:right w:val="none" w:sz="0" w:space="0" w:color="auto"/>
          </w:divBdr>
          <w:divsChild>
            <w:div w:id="1956450080">
              <w:marLeft w:val="0"/>
              <w:marRight w:val="0"/>
              <w:marTop w:val="0"/>
              <w:marBottom w:val="0"/>
              <w:divBdr>
                <w:top w:val="none" w:sz="0" w:space="0" w:color="auto"/>
                <w:left w:val="none" w:sz="0" w:space="0" w:color="auto"/>
                <w:bottom w:val="none" w:sz="0" w:space="0" w:color="auto"/>
                <w:right w:val="none" w:sz="0" w:space="0" w:color="auto"/>
              </w:divBdr>
              <w:divsChild>
                <w:div w:id="52122973">
                  <w:marLeft w:val="0"/>
                  <w:marRight w:val="0"/>
                  <w:marTop w:val="0"/>
                  <w:marBottom w:val="0"/>
                  <w:divBdr>
                    <w:top w:val="none" w:sz="0" w:space="0" w:color="auto"/>
                    <w:left w:val="none" w:sz="0" w:space="0" w:color="auto"/>
                    <w:bottom w:val="none" w:sz="0" w:space="0" w:color="auto"/>
                    <w:right w:val="none" w:sz="0" w:space="0" w:color="auto"/>
                  </w:divBdr>
                  <w:divsChild>
                    <w:div w:id="1421951217">
                      <w:marLeft w:val="0"/>
                      <w:marRight w:val="0"/>
                      <w:marTop w:val="0"/>
                      <w:marBottom w:val="0"/>
                      <w:divBdr>
                        <w:top w:val="none" w:sz="0" w:space="0" w:color="auto"/>
                        <w:left w:val="none" w:sz="0" w:space="0" w:color="auto"/>
                        <w:bottom w:val="none" w:sz="0" w:space="0" w:color="auto"/>
                        <w:right w:val="none" w:sz="0" w:space="0" w:color="auto"/>
                      </w:divBdr>
                      <w:divsChild>
                        <w:div w:id="437288287">
                          <w:marLeft w:val="0"/>
                          <w:marRight w:val="0"/>
                          <w:marTop w:val="0"/>
                          <w:marBottom w:val="0"/>
                          <w:divBdr>
                            <w:top w:val="none" w:sz="0" w:space="0" w:color="auto"/>
                            <w:left w:val="none" w:sz="0" w:space="0" w:color="auto"/>
                            <w:bottom w:val="none" w:sz="0" w:space="0" w:color="auto"/>
                            <w:right w:val="none" w:sz="0" w:space="0" w:color="auto"/>
                          </w:divBdr>
                          <w:divsChild>
                            <w:div w:id="1111701482">
                              <w:marLeft w:val="0"/>
                              <w:marRight w:val="0"/>
                              <w:marTop w:val="0"/>
                              <w:marBottom w:val="0"/>
                              <w:divBdr>
                                <w:top w:val="none" w:sz="0" w:space="0" w:color="auto"/>
                                <w:left w:val="none" w:sz="0" w:space="0" w:color="auto"/>
                                <w:bottom w:val="none" w:sz="0" w:space="0" w:color="auto"/>
                                <w:right w:val="none" w:sz="0" w:space="0" w:color="auto"/>
                              </w:divBdr>
                              <w:divsChild>
                                <w:div w:id="1257442900">
                                  <w:marLeft w:val="0"/>
                                  <w:marRight w:val="0"/>
                                  <w:marTop w:val="0"/>
                                  <w:marBottom w:val="0"/>
                                  <w:divBdr>
                                    <w:top w:val="none" w:sz="0" w:space="0" w:color="auto"/>
                                    <w:left w:val="none" w:sz="0" w:space="0" w:color="auto"/>
                                    <w:bottom w:val="none" w:sz="0" w:space="0" w:color="auto"/>
                                    <w:right w:val="none" w:sz="0" w:space="0" w:color="auto"/>
                                  </w:divBdr>
                                  <w:divsChild>
                                    <w:div w:id="2060856442">
                                      <w:marLeft w:val="0"/>
                                      <w:marRight w:val="0"/>
                                      <w:marTop w:val="0"/>
                                      <w:marBottom w:val="0"/>
                                      <w:divBdr>
                                        <w:top w:val="none" w:sz="0" w:space="0" w:color="auto"/>
                                        <w:left w:val="none" w:sz="0" w:space="0" w:color="auto"/>
                                        <w:bottom w:val="none" w:sz="0" w:space="0" w:color="auto"/>
                                        <w:right w:val="none" w:sz="0" w:space="0" w:color="auto"/>
                                      </w:divBdr>
                                      <w:divsChild>
                                        <w:div w:id="1283225641">
                                          <w:marLeft w:val="0"/>
                                          <w:marRight w:val="0"/>
                                          <w:marTop w:val="0"/>
                                          <w:marBottom w:val="0"/>
                                          <w:divBdr>
                                            <w:top w:val="none" w:sz="0" w:space="0" w:color="auto"/>
                                            <w:left w:val="none" w:sz="0" w:space="0" w:color="auto"/>
                                            <w:bottom w:val="none" w:sz="0" w:space="0" w:color="auto"/>
                                            <w:right w:val="none" w:sz="0" w:space="0" w:color="auto"/>
                                          </w:divBdr>
                                          <w:divsChild>
                                            <w:div w:id="1595818698">
                                              <w:marLeft w:val="0"/>
                                              <w:marRight w:val="0"/>
                                              <w:marTop w:val="0"/>
                                              <w:marBottom w:val="0"/>
                                              <w:divBdr>
                                                <w:top w:val="none" w:sz="0" w:space="0" w:color="auto"/>
                                                <w:left w:val="none" w:sz="0" w:space="0" w:color="auto"/>
                                                <w:bottom w:val="none" w:sz="0" w:space="0" w:color="auto"/>
                                                <w:right w:val="none" w:sz="0" w:space="0" w:color="auto"/>
                                              </w:divBdr>
                                              <w:divsChild>
                                                <w:div w:id="1850101918">
                                                  <w:marLeft w:val="0"/>
                                                  <w:marRight w:val="0"/>
                                                  <w:marTop w:val="0"/>
                                                  <w:marBottom w:val="0"/>
                                                  <w:divBdr>
                                                    <w:top w:val="none" w:sz="0" w:space="0" w:color="auto"/>
                                                    <w:left w:val="none" w:sz="0" w:space="0" w:color="auto"/>
                                                    <w:bottom w:val="none" w:sz="0" w:space="0" w:color="auto"/>
                                                    <w:right w:val="none" w:sz="0" w:space="0" w:color="auto"/>
                                                  </w:divBdr>
                                                  <w:divsChild>
                                                    <w:div w:id="218247821">
                                                      <w:marLeft w:val="0"/>
                                                      <w:marRight w:val="0"/>
                                                      <w:marTop w:val="0"/>
                                                      <w:marBottom w:val="0"/>
                                                      <w:divBdr>
                                                        <w:top w:val="single" w:sz="6" w:space="0" w:color="ABABAB"/>
                                                        <w:left w:val="single" w:sz="6" w:space="0" w:color="ABABAB"/>
                                                        <w:bottom w:val="none" w:sz="0" w:space="0" w:color="auto"/>
                                                        <w:right w:val="single" w:sz="6" w:space="0" w:color="ABABAB"/>
                                                      </w:divBdr>
                                                      <w:divsChild>
                                                        <w:div w:id="1403403939">
                                                          <w:marLeft w:val="0"/>
                                                          <w:marRight w:val="0"/>
                                                          <w:marTop w:val="0"/>
                                                          <w:marBottom w:val="0"/>
                                                          <w:divBdr>
                                                            <w:top w:val="none" w:sz="0" w:space="0" w:color="auto"/>
                                                            <w:left w:val="none" w:sz="0" w:space="0" w:color="auto"/>
                                                            <w:bottom w:val="none" w:sz="0" w:space="0" w:color="auto"/>
                                                            <w:right w:val="none" w:sz="0" w:space="0" w:color="auto"/>
                                                          </w:divBdr>
                                                          <w:divsChild>
                                                            <w:div w:id="445346569">
                                                              <w:marLeft w:val="0"/>
                                                              <w:marRight w:val="0"/>
                                                              <w:marTop w:val="0"/>
                                                              <w:marBottom w:val="0"/>
                                                              <w:divBdr>
                                                                <w:top w:val="none" w:sz="0" w:space="0" w:color="auto"/>
                                                                <w:left w:val="none" w:sz="0" w:space="0" w:color="auto"/>
                                                                <w:bottom w:val="none" w:sz="0" w:space="0" w:color="auto"/>
                                                                <w:right w:val="none" w:sz="0" w:space="0" w:color="auto"/>
                                                              </w:divBdr>
                                                              <w:divsChild>
                                                                <w:div w:id="459571153">
                                                                  <w:marLeft w:val="0"/>
                                                                  <w:marRight w:val="0"/>
                                                                  <w:marTop w:val="0"/>
                                                                  <w:marBottom w:val="0"/>
                                                                  <w:divBdr>
                                                                    <w:top w:val="none" w:sz="0" w:space="0" w:color="auto"/>
                                                                    <w:left w:val="none" w:sz="0" w:space="0" w:color="auto"/>
                                                                    <w:bottom w:val="none" w:sz="0" w:space="0" w:color="auto"/>
                                                                    <w:right w:val="none" w:sz="0" w:space="0" w:color="auto"/>
                                                                  </w:divBdr>
                                                                  <w:divsChild>
                                                                    <w:div w:id="1693991511">
                                                                      <w:marLeft w:val="0"/>
                                                                      <w:marRight w:val="0"/>
                                                                      <w:marTop w:val="0"/>
                                                                      <w:marBottom w:val="0"/>
                                                                      <w:divBdr>
                                                                        <w:top w:val="none" w:sz="0" w:space="0" w:color="auto"/>
                                                                        <w:left w:val="none" w:sz="0" w:space="0" w:color="auto"/>
                                                                        <w:bottom w:val="none" w:sz="0" w:space="0" w:color="auto"/>
                                                                        <w:right w:val="none" w:sz="0" w:space="0" w:color="auto"/>
                                                                      </w:divBdr>
                                                                      <w:divsChild>
                                                                        <w:div w:id="1001544399">
                                                                          <w:marLeft w:val="-75"/>
                                                                          <w:marRight w:val="0"/>
                                                                          <w:marTop w:val="30"/>
                                                                          <w:marBottom w:val="30"/>
                                                                          <w:divBdr>
                                                                            <w:top w:val="none" w:sz="0" w:space="0" w:color="auto"/>
                                                                            <w:left w:val="none" w:sz="0" w:space="0" w:color="auto"/>
                                                                            <w:bottom w:val="none" w:sz="0" w:space="0" w:color="auto"/>
                                                                            <w:right w:val="none" w:sz="0" w:space="0" w:color="auto"/>
                                                                          </w:divBdr>
                                                                          <w:divsChild>
                                                                            <w:div w:id="2041473201">
                                                                              <w:marLeft w:val="0"/>
                                                                              <w:marRight w:val="0"/>
                                                                              <w:marTop w:val="0"/>
                                                                              <w:marBottom w:val="0"/>
                                                                              <w:divBdr>
                                                                                <w:top w:val="none" w:sz="0" w:space="0" w:color="auto"/>
                                                                                <w:left w:val="none" w:sz="0" w:space="0" w:color="auto"/>
                                                                                <w:bottom w:val="none" w:sz="0" w:space="0" w:color="auto"/>
                                                                                <w:right w:val="none" w:sz="0" w:space="0" w:color="auto"/>
                                                                              </w:divBdr>
                                                                              <w:divsChild>
                                                                                <w:div w:id="85032608">
                                                                                  <w:marLeft w:val="0"/>
                                                                                  <w:marRight w:val="0"/>
                                                                                  <w:marTop w:val="0"/>
                                                                                  <w:marBottom w:val="0"/>
                                                                                  <w:divBdr>
                                                                                    <w:top w:val="none" w:sz="0" w:space="0" w:color="auto"/>
                                                                                    <w:left w:val="none" w:sz="0" w:space="0" w:color="auto"/>
                                                                                    <w:bottom w:val="none" w:sz="0" w:space="0" w:color="auto"/>
                                                                                    <w:right w:val="none" w:sz="0" w:space="0" w:color="auto"/>
                                                                                  </w:divBdr>
                                                                                  <w:divsChild>
                                                                                    <w:div w:id="796604110">
                                                                                      <w:marLeft w:val="0"/>
                                                                                      <w:marRight w:val="0"/>
                                                                                      <w:marTop w:val="0"/>
                                                                                      <w:marBottom w:val="0"/>
                                                                                      <w:divBdr>
                                                                                        <w:top w:val="none" w:sz="0" w:space="0" w:color="auto"/>
                                                                                        <w:left w:val="none" w:sz="0" w:space="0" w:color="auto"/>
                                                                                        <w:bottom w:val="none" w:sz="0" w:space="0" w:color="auto"/>
                                                                                        <w:right w:val="none" w:sz="0" w:space="0" w:color="auto"/>
                                                                                      </w:divBdr>
                                                                                      <w:divsChild>
                                                                                        <w:div w:id="628320805">
                                                                                          <w:marLeft w:val="0"/>
                                                                                          <w:marRight w:val="0"/>
                                                                                          <w:marTop w:val="0"/>
                                                                                          <w:marBottom w:val="0"/>
                                                                                          <w:divBdr>
                                                                                            <w:top w:val="none" w:sz="0" w:space="0" w:color="auto"/>
                                                                                            <w:left w:val="none" w:sz="0" w:space="0" w:color="auto"/>
                                                                                            <w:bottom w:val="none" w:sz="0" w:space="0" w:color="auto"/>
                                                                                            <w:right w:val="none" w:sz="0" w:space="0" w:color="auto"/>
                                                                                          </w:divBdr>
                                                                                          <w:divsChild>
                                                                                            <w:div w:id="687219829">
                                                                                              <w:marLeft w:val="0"/>
                                                                                              <w:marRight w:val="0"/>
                                                                                              <w:marTop w:val="30"/>
                                                                                              <w:marBottom w:val="30"/>
                                                                                              <w:divBdr>
                                                                                                <w:top w:val="none" w:sz="0" w:space="0" w:color="auto"/>
                                                                                                <w:left w:val="none" w:sz="0" w:space="0" w:color="auto"/>
                                                                                                <w:bottom w:val="none" w:sz="0" w:space="0" w:color="auto"/>
                                                                                                <w:right w:val="none" w:sz="0" w:space="0" w:color="auto"/>
                                                                                              </w:divBdr>
                                                                                              <w:divsChild>
                                                                                                <w:div w:id="1895240766">
                                                                                                  <w:marLeft w:val="0"/>
                                                                                                  <w:marRight w:val="0"/>
                                                                                                  <w:marTop w:val="0"/>
                                                                                                  <w:marBottom w:val="0"/>
                                                                                                  <w:divBdr>
                                                                                                    <w:top w:val="none" w:sz="0" w:space="0" w:color="auto"/>
                                                                                                    <w:left w:val="none" w:sz="0" w:space="0" w:color="auto"/>
                                                                                                    <w:bottom w:val="none" w:sz="0" w:space="0" w:color="auto"/>
                                                                                                    <w:right w:val="none" w:sz="0" w:space="0" w:color="auto"/>
                                                                                                  </w:divBdr>
                                                                                                  <w:divsChild>
                                                                                                    <w:div w:id="837234174">
                                                                                                      <w:marLeft w:val="0"/>
                                                                                                      <w:marRight w:val="0"/>
                                                                                                      <w:marTop w:val="0"/>
                                                                                                      <w:marBottom w:val="0"/>
                                                                                                      <w:divBdr>
                                                                                                        <w:top w:val="none" w:sz="0" w:space="0" w:color="auto"/>
                                                                                                        <w:left w:val="none" w:sz="0" w:space="0" w:color="auto"/>
                                                                                                        <w:bottom w:val="none" w:sz="0" w:space="0" w:color="auto"/>
                                                                                                        <w:right w:val="none" w:sz="0" w:space="0" w:color="auto"/>
                                                                                                      </w:divBdr>
                                                                                                    </w:div>
                                                                                                  </w:divsChild>
                                                                                                </w:div>
                                                                                                <w:div w:id="759638021">
                                                                                                  <w:marLeft w:val="0"/>
                                                                                                  <w:marRight w:val="0"/>
                                                                                                  <w:marTop w:val="0"/>
                                                                                                  <w:marBottom w:val="0"/>
                                                                                                  <w:divBdr>
                                                                                                    <w:top w:val="none" w:sz="0" w:space="0" w:color="auto"/>
                                                                                                    <w:left w:val="none" w:sz="0" w:space="0" w:color="auto"/>
                                                                                                    <w:bottom w:val="none" w:sz="0" w:space="0" w:color="auto"/>
                                                                                                    <w:right w:val="none" w:sz="0" w:space="0" w:color="auto"/>
                                                                                                  </w:divBdr>
                                                                                                  <w:divsChild>
                                                                                                    <w:div w:id="388960545">
                                                                                                      <w:marLeft w:val="0"/>
                                                                                                      <w:marRight w:val="0"/>
                                                                                                      <w:marTop w:val="0"/>
                                                                                                      <w:marBottom w:val="0"/>
                                                                                                      <w:divBdr>
                                                                                                        <w:top w:val="none" w:sz="0" w:space="0" w:color="auto"/>
                                                                                                        <w:left w:val="none" w:sz="0" w:space="0" w:color="auto"/>
                                                                                                        <w:bottom w:val="none" w:sz="0" w:space="0" w:color="auto"/>
                                                                                                        <w:right w:val="none" w:sz="0" w:space="0" w:color="auto"/>
                                                                                                      </w:divBdr>
                                                                                                    </w:div>
                                                                                                    <w:div w:id="573971529">
                                                                                                      <w:marLeft w:val="0"/>
                                                                                                      <w:marRight w:val="0"/>
                                                                                                      <w:marTop w:val="0"/>
                                                                                                      <w:marBottom w:val="0"/>
                                                                                                      <w:divBdr>
                                                                                                        <w:top w:val="none" w:sz="0" w:space="0" w:color="auto"/>
                                                                                                        <w:left w:val="none" w:sz="0" w:space="0" w:color="auto"/>
                                                                                                        <w:bottom w:val="none" w:sz="0" w:space="0" w:color="auto"/>
                                                                                                        <w:right w:val="none" w:sz="0" w:space="0" w:color="auto"/>
                                                                                                      </w:divBdr>
                                                                                                    </w:div>
                                                                                                  </w:divsChild>
                                                                                                </w:div>
                                                                                                <w:div w:id="1231233132">
                                                                                                  <w:marLeft w:val="0"/>
                                                                                                  <w:marRight w:val="0"/>
                                                                                                  <w:marTop w:val="0"/>
                                                                                                  <w:marBottom w:val="0"/>
                                                                                                  <w:divBdr>
                                                                                                    <w:top w:val="none" w:sz="0" w:space="0" w:color="auto"/>
                                                                                                    <w:left w:val="none" w:sz="0" w:space="0" w:color="auto"/>
                                                                                                    <w:bottom w:val="none" w:sz="0" w:space="0" w:color="auto"/>
                                                                                                    <w:right w:val="none" w:sz="0" w:space="0" w:color="auto"/>
                                                                                                  </w:divBdr>
                                                                                                  <w:divsChild>
                                                                                                    <w:div w:id="1583218983">
                                                                                                      <w:marLeft w:val="0"/>
                                                                                                      <w:marRight w:val="0"/>
                                                                                                      <w:marTop w:val="0"/>
                                                                                                      <w:marBottom w:val="0"/>
                                                                                                      <w:divBdr>
                                                                                                        <w:top w:val="none" w:sz="0" w:space="0" w:color="auto"/>
                                                                                                        <w:left w:val="none" w:sz="0" w:space="0" w:color="auto"/>
                                                                                                        <w:bottom w:val="none" w:sz="0" w:space="0" w:color="auto"/>
                                                                                                        <w:right w:val="none" w:sz="0" w:space="0" w:color="auto"/>
                                                                                                      </w:divBdr>
                                                                                                    </w:div>
                                                                                                  </w:divsChild>
                                                                                                </w:div>
                                                                                                <w:div w:id="155657909">
                                                                                                  <w:marLeft w:val="0"/>
                                                                                                  <w:marRight w:val="0"/>
                                                                                                  <w:marTop w:val="0"/>
                                                                                                  <w:marBottom w:val="0"/>
                                                                                                  <w:divBdr>
                                                                                                    <w:top w:val="none" w:sz="0" w:space="0" w:color="auto"/>
                                                                                                    <w:left w:val="none" w:sz="0" w:space="0" w:color="auto"/>
                                                                                                    <w:bottom w:val="none" w:sz="0" w:space="0" w:color="auto"/>
                                                                                                    <w:right w:val="none" w:sz="0" w:space="0" w:color="auto"/>
                                                                                                  </w:divBdr>
                                                                                                  <w:divsChild>
                                                                                                    <w:div w:id="1764301754">
                                                                                                      <w:marLeft w:val="0"/>
                                                                                                      <w:marRight w:val="0"/>
                                                                                                      <w:marTop w:val="0"/>
                                                                                                      <w:marBottom w:val="0"/>
                                                                                                      <w:divBdr>
                                                                                                        <w:top w:val="none" w:sz="0" w:space="0" w:color="auto"/>
                                                                                                        <w:left w:val="none" w:sz="0" w:space="0" w:color="auto"/>
                                                                                                        <w:bottom w:val="none" w:sz="0" w:space="0" w:color="auto"/>
                                                                                                        <w:right w:val="none" w:sz="0" w:space="0" w:color="auto"/>
                                                                                                      </w:divBdr>
                                                                                                    </w:div>
                                                                                                    <w:div w:id="823200665">
                                                                                                      <w:marLeft w:val="0"/>
                                                                                                      <w:marRight w:val="0"/>
                                                                                                      <w:marTop w:val="0"/>
                                                                                                      <w:marBottom w:val="0"/>
                                                                                                      <w:divBdr>
                                                                                                        <w:top w:val="none" w:sz="0" w:space="0" w:color="auto"/>
                                                                                                        <w:left w:val="none" w:sz="0" w:space="0" w:color="auto"/>
                                                                                                        <w:bottom w:val="none" w:sz="0" w:space="0" w:color="auto"/>
                                                                                                        <w:right w:val="none" w:sz="0" w:space="0" w:color="auto"/>
                                                                                                      </w:divBdr>
                                                                                                    </w:div>
                                                                                                  </w:divsChild>
                                                                                                </w:div>
                                                                                                <w:div w:id="1093361033">
                                                                                                  <w:marLeft w:val="0"/>
                                                                                                  <w:marRight w:val="0"/>
                                                                                                  <w:marTop w:val="0"/>
                                                                                                  <w:marBottom w:val="0"/>
                                                                                                  <w:divBdr>
                                                                                                    <w:top w:val="none" w:sz="0" w:space="0" w:color="auto"/>
                                                                                                    <w:left w:val="none" w:sz="0" w:space="0" w:color="auto"/>
                                                                                                    <w:bottom w:val="none" w:sz="0" w:space="0" w:color="auto"/>
                                                                                                    <w:right w:val="none" w:sz="0" w:space="0" w:color="auto"/>
                                                                                                  </w:divBdr>
                                                                                                  <w:divsChild>
                                                                                                    <w:div w:id="163982104">
                                                                                                      <w:marLeft w:val="0"/>
                                                                                                      <w:marRight w:val="0"/>
                                                                                                      <w:marTop w:val="0"/>
                                                                                                      <w:marBottom w:val="0"/>
                                                                                                      <w:divBdr>
                                                                                                        <w:top w:val="none" w:sz="0" w:space="0" w:color="auto"/>
                                                                                                        <w:left w:val="none" w:sz="0" w:space="0" w:color="auto"/>
                                                                                                        <w:bottom w:val="none" w:sz="0" w:space="0" w:color="auto"/>
                                                                                                        <w:right w:val="none" w:sz="0" w:space="0" w:color="auto"/>
                                                                                                      </w:divBdr>
                                                                                                    </w:div>
                                                                                                  </w:divsChild>
                                                                                                </w:div>
                                                                                                <w:div w:id="501819964">
                                                                                                  <w:marLeft w:val="0"/>
                                                                                                  <w:marRight w:val="0"/>
                                                                                                  <w:marTop w:val="0"/>
                                                                                                  <w:marBottom w:val="0"/>
                                                                                                  <w:divBdr>
                                                                                                    <w:top w:val="none" w:sz="0" w:space="0" w:color="auto"/>
                                                                                                    <w:left w:val="none" w:sz="0" w:space="0" w:color="auto"/>
                                                                                                    <w:bottom w:val="none" w:sz="0" w:space="0" w:color="auto"/>
                                                                                                    <w:right w:val="none" w:sz="0" w:space="0" w:color="auto"/>
                                                                                                  </w:divBdr>
                                                                                                  <w:divsChild>
                                                                                                    <w:div w:id="1641152811">
                                                                                                      <w:marLeft w:val="0"/>
                                                                                                      <w:marRight w:val="0"/>
                                                                                                      <w:marTop w:val="0"/>
                                                                                                      <w:marBottom w:val="0"/>
                                                                                                      <w:divBdr>
                                                                                                        <w:top w:val="none" w:sz="0" w:space="0" w:color="auto"/>
                                                                                                        <w:left w:val="none" w:sz="0" w:space="0" w:color="auto"/>
                                                                                                        <w:bottom w:val="none" w:sz="0" w:space="0" w:color="auto"/>
                                                                                                        <w:right w:val="none" w:sz="0" w:space="0" w:color="auto"/>
                                                                                                      </w:divBdr>
                                                                                                    </w:div>
                                                                                                    <w:div w:id="1669283481">
                                                                                                      <w:marLeft w:val="0"/>
                                                                                                      <w:marRight w:val="0"/>
                                                                                                      <w:marTop w:val="0"/>
                                                                                                      <w:marBottom w:val="0"/>
                                                                                                      <w:divBdr>
                                                                                                        <w:top w:val="none" w:sz="0" w:space="0" w:color="auto"/>
                                                                                                        <w:left w:val="none" w:sz="0" w:space="0" w:color="auto"/>
                                                                                                        <w:bottom w:val="none" w:sz="0" w:space="0" w:color="auto"/>
                                                                                                        <w:right w:val="none" w:sz="0" w:space="0" w:color="auto"/>
                                                                                                      </w:divBdr>
                                                                                                    </w:div>
                                                                                                  </w:divsChild>
                                                                                                </w:div>
                                                                                                <w:div w:id="1688949609">
                                                                                                  <w:marLeft w:val="0"/>
                                                                                                  <w:marRight w:val="0"/>
                                                                                                  <w:marTop w:val="0"/>
                                                                                                  <w:marBottom w:val="0"/>
                                                                                                  <w:divBdr>
                                                                                                    <w:top w:val="none" w:sz="0" w:space="0" w:color="auto"/>
                                                                                                    <w:left w:val="none" w:sz="0" w:space="0" w:color="auto"/>
                                                                                                    <w:bottom w:val="none" w:sz="0" w:space="0" w:color="auto"/>
                                                                                                    <w:right w:val="none" w:sz="0" w:space="0" w:color="auto"/>
                                                                                                  </w:divBdr>
                                                                                                </w:div>
                                                                                                <w:div w:id="1687097295">
                                                                                                  <w:marLeft w:val="0"/>
                                                                                                  <w:marRight w:val="0"/>
                                                                                                  <w:marTop w:val="0"/>
                                                                                                  <w:marBottom w:val="0"/>
                                                                                                  <w:divBdr>
                                                                                                    <w:top w:val="none" w:sz="0" w:space="0" w:color="auto"/>
                                                                                                    <w:left w:val="none" w:sz="0" w:space="0" w:color="auto"/>
                                                                                                    <w:bottom w:val="none" w:sz="0" w:space="0" w:color="auto"/>
                                                                                                    <w:right w:val="none" w:sz="0" w:space="0" w:color="auto"/>
                                                                                                  </w:divBdr>
                                                                                                  <w:divsChild>
                                                                                                    <w:div w:id="221059128">
                                                                                                      <w:marLeft w:val="0"/>
                                                                                                      <w:marRight w:val="0"/>
                                                                                                      <w:marTop w:val="0"/>
                                                                                                      <w:marBottom w:val="0"/>
                                                                                                      <w:divBdr>
                                                                                                        <w:top w:val="none" w:sz="0" w:space="0" w:color="auto"/>
                                                                                                        <w:left w:val="none" w:sz="0" w:space="0" w:color="auto"/>
                                                                                                        <w:bottom w:val="none" w:sz="0" w:space="0" w:color="auto"/>
                                                                                                        <w:right w:val="none" w:sz="0" w:space="0" w:color="auto"/>
                                                                                                      </w:divBdr>
                                                                                                    </w:div>
                                                                                                    <w:div w:id="870797253">
                                                                                                      <w:marLeft w:val="0"/>
                                                                                                      <w:marRight w:val="0"/>
                                                                                                      <w:marTop w:val="0"/>
                                                                                                      <w:marBottom w:val="0"/>
                                                                                                      <w:divBdr>
                                                                                                        <w:top w:val="none" w:sz="0" w:space="0" w:color="auto"/>
                                                                                                        <w:left w:val="none" w:sz="0" w:space="0" w:color="auto"/>
                                                                                                        <w:bottom w:val="none" w:sz="0" w:space="0" w:color="auto"/>
                                                                                                        <w:right w:val="none" w:sz="0" w:space="0" w:color="auto"/>
                                                                                                      </w:divBdr>
                                                                                                    </w:div>
                                                                                                  </w:divsChild>
                                                                                                </w:div>
                                                                                                <w:div w:id="281305202">
                                                                                                  <w:marLeft w:val="0"/>
                                                                                                  <w:marRight w:val="0"/>
                                                                                                  <w:marTop w:val="0"/>
                                                                                                  <w:marBottom w:val="0"/>
                                                                                                  <w:divBdr>
                                                                                                    <w:top w:val="none" w:sz="0" w:space="0" w:color="auto"/>
                                                                                                    <w:left w:val="none" w:sz="0" w:space="0" w:color="auto"/>
                                                                                                    <w:bottom w:val="none" w:sz="0" w:space="0" w:color="auto"/>
                                                                                                    <w:right w:val="none" w:sz="0" w:space="0" w:color="auto"/>
                                                                                                  </w:divBdr>
                                                                                                </w:div>
                                                                                                <w:div w:id="984899022">
                                                                                                  <w:marLeft w:val="0"/>
                                                                                                  <w:marRight w:val="0"/>
                                                                                                  <w:marTop w:val="0"/>
                                                                                                  <w:marBottom w:val="0"/>
                                                                                                  <w:divBdr>
                                                                                                    <w:top w:val="none" w:sz="0" w:space="0" w:color="auto"/>
                                                                                                    <w:left w:val="none" w:sz="0" w:space="0" w:color="auto"/>
                                                                                                    <w:bottom w:val="none" w:sz="0" w:space="0" w:color="auto"/>
                                                                                                    <w:right w:val="none" w:sz="0" w:space="0" w:color="auto"/>
                                                                                                  </w:divBdr>
                                                                                                  <w:divsChild>
                                                                                                    <w:div w:id="499849658">
                                                                                                      <w:marLeft w:val="0"/>
                                                                                                      <w:marRight w:val="0"/>
                                                                                                      <w:marTop w:val="0"/>
                                                                                                      <w:marBottom w:val="0"/>
                                                                                                      <w:divBdr>
                                                                                                        <w:top w:val="none" w:sz="0" w:space="0" w:color="auto"/>
                                                                                                        <w:left w:val="none" w:sz="0" w:space="0" w:color="auto"/>
                                                                                                        <w:bottom w:val="none" w:sz="0" w:space="0" w:color="auto"/>
                                                                                                        <w:right w:val="none" w:sz="0" w:space="0" w:color="auto"/>
                                                                                                      </w:divBdr>
                                                                                                    </w:div>
                                                                                                    <w:div w:id="146289993">
                                                                                                      <w:marLeft w:val="0"/>
                                                                                                      <w:marRight w:val="0"/>
                                                                                                      <w:marTop w:val="0"/>
                                                                                                      <w:marBottom w:val="0"/>
                                                                                                      <w:divBdr>
                                                                                                        <w:top w:val="none" w:sz="0" w:space="0" w:color="auto"/>
                                                                                                        <w:left w:val="none" w:sz="0" w:space="0" w:color="auto"/>
                                                                                                        <w:bottom w:val="none" w:sz="0" w:space="0" w:color="auto"/>
                                                                                                        <w:right w:val="none" w:sz="0" w:space="0" w:color="auto"/>
                                                                                                      </w:divBdr>
                                                                                                    </w:div>
                                                                                                  </w:divsChild>
                                                                                                </w:div>
                                                                                                <w:div w:id="2076392510">
                                                                                                  <w:marLeft w:val="0"/>
                                                                                                  <w:marRight w:val="0"/>
                                                                                                  <w:marTop w:val="0"/>
                                                                                                  <w:marBottom w:val="0"/>
                                                                                                  <w:divBdr>
                                                                                                    <w:top w:val="none" w:sz="0" w:space="0" w:color="auto"/>
                                                                                                    <w:left w:val="none" w:sz="0" w:space="0" w:color="auto"/>
                                                                                                    <w:bottom w:val="none" w:sz="0" w:space="0" w:color="auto"/>
                                                                                                    <w:right w:val="none" w:sz="0" w:space="0" w:color="auto"/>
                                                                                                  </w:divBdr>
                                                                                                  <w:divsChild>
                                                                                                    <w:div w:id="1170172718">
                                                                                                      <w:marLeft w:val="0"/>
                                                                                                      <w:marRight w:val="0"/>
                                                                                                      <w:marTop w:val="0"/>
                                                                                                      <w:marBottom w:val="0"/>
                                                                                                      <w:divBdr>
                                                                                                        <w:top w:val="none" w:sz="0" w:space="0" w:color="auto"/>
                                                                                                        <w:left w:val="none" w:sz="0" w:space="0" w:color="auto"/>
                                                                                                        <w:bottom w:val="none" w:sz="0" w:space="0" w:color="auto"/>
                                                                                                        <w:right w:val="none" w:sz="0" w:space="0" w:color="auto"/>
                                                                                                      </w:divBdr>
                                                                                                    </w:div>
                                                                                                  </w:divsChild>
                                                                                                </w:div>
                                                                                                <w:div w:id="1374228946">
                                                                                                  <w:marLeft w:val="0"/>
                                                                                                  <w:marRight w:val="0"/>
                                                                                                  <w:marTop w:val="0"/>
                                                                                                  <w:marBottom w:val="0"/>
                                                                                                  <w:divBdr>
                                                                                                    <w:top w:val="none" w:sz="0" w:space="0" w:color="auto"/>
                                                                                                    <w:left w:val="none" w:sz="0" w:space="0" w:color="auto"/>
                                                                                                    <w:bottom w:val="none" w:sz="0" w:space="0" w:color="auto"/>
                                                                                                    <w:right w:val="none" w:sz="0" w:space="0" w:color="auto"/>
                                                                                                  </w:divBdr>
                                                                                                  <w:divsChild>
                                                                                                    <w:div w:id="827596205">
                                                                                                      <w:marLeft w:val="0"/>
                                                                                                      <w:marRight w:val="0"/>
                                                                                                      <w:marTop w:val="0"/>
                                                                                                      <w:marBottom w:val="0"/>
                                                                                                      <w:divBdr>
                                                                                                        <w:top w:val="none" w:sz="0" w:space="0" w:color="auto"/>
                                                                                                        <w:left w:val="none" w:sz="0" w:space="0" w:color="auto"/>
                                                                                                        <w:bottom w:val="none" w:sz="0" w:space="0" w:color="auto"/>
                                                                                                        <w:right w:val="none" w:sz="0" w:space="0" w:color="auto"/>
                                                                                                      </w:divBdr>
                                                                                                    </w:div>
                                                                                                    <w:div w:id="91052961">
                                                                                                      <w:marLeft w:val="0"/>
                                                                                                      <w:marRight w:val="0"/>
                                                                                                      <w:marTop w:val="0"/>
                                                                                                      <w:marBottom w:val="0"/>
                                                                                                      <w:divBdr>
                                                                                                        <w:top w:val="none" w:sz="0" w:space="0" w:color="auto"/>
                                                                                                        <w:left w:val="none" w:sz="0" w:space="0" w:color="auto"/>
                                                                                                        <w:bottom w:val="none" w:sz="0" w:space="0" w:color="auto"/>
                                                                                                        <w:right w:val="none" w:sz="0" w:space="0" w:color="auto"/>
                                                                                                      </w:divBdr>
                                                                                                    </w:div>
                                                                                                  </w:divsChild>
                                                                                                </w:div>
                                                                                                <w:div w:id="23793414">
                                                                                                  <w:marLeft w:val="0"/>
                                                                                                  <w:marRight w:val="0"/>
                                                                                                  <w:marTop w:val="0"/>
                                                                                                  <w:marBottom w:val="0"/>
                                                                                                  <w:divBdr>
                                                                                                    <w:top w:val="none" w:sz="0" w:space="0" w:color="auto"/>
                                                                                                    <w:left w:val="none" w:sz="0" w:space="0" w:color="auto"/>
                                                                                                    <w:bottom w:val="none" w:sz="0" w:space="0" w:color="auto"/>
                                                                                                    <w:right w:val="none" w:sz="0" w:space="0" w:color="auto"/>
                                                                                                  </w:divBdr>
                                                                                                  <w:divsChild>
                                                                                                    <w:div w:id="763722120">
                                                                                                      <w:marLeft w:val="0"/>
                                                                                                      <w:marRight w:val="0"/>
                                                                                                      <w:marTop w:val="0"/>
                                                                                                      <w:marBottom w:val="0"/>
                                                                                                      <w:divBdr>
                                                                                                        <w:top w:val="none" w:sz="0" w:space="0" w:color="auto"/>
                                                                                                        <w:left w:val="none" w:sz="0" w:space="0" w:color="auto"/>
                                                                                                        <w:bottom w:val="none" w:sz="0" w:space="0" w:color="auto"/>
                                                                                                        <w:right w:val="none" w:sz="0" w:space="0" w:color="auto"/>
                                                                                                      </w:divBdr>
                                                                                                    </w:div>
                                                                                                  </w:divsChild>
                                                                                                </w:div>
                                                                                                <w:div w:id="2142192664">
                                                                                                  <w:marLeft w:val="0"/>
                                                                                                  <w:marRight w:val="0"/>
                                                                                                  <w:marTop w:val="0"/>
                                                                                                  <w:marBottom w:val="0"/>
                                                                                                  <w:divBdr>
                                                                                                    <w:top w:val="none" w:sz="0" w:space="0" w:color="auto"/>
                                                                                                    <w:left w:val="none" w:sz="0" w:space="0" w:color="auto"/>
                                                                                                    <w:bottom w:val="none" w:sz="0" w:space="0" w:color="auto"/>
                                                                                                    <w:right w:val="none" w:sz="0" w:space="0" w:color="auto"/>
                                                                                                  </w:divBdr>
                                                                                                  <w:divsChild>
                                                                                                    <w:div w:id="1507133887">
                                                                                                      <w:marLeft w:val="0"/>
                                                                                                      <w:marRight w:val="0"/>
                                                                                                      <w:marTop w:val="0"/>
                                                                                                      <w:marBottom w:val="0"/>
                                                                                                      <w:divBdr>
                                                                                                        <w:top w:val="none" w:sz="0" w:space="0" w:color="auto"/>
                                                                                                        <w:left w:val="none" w:sz="0" w:space="0" w:color="auto"/>
                                                                                                        <w:bottom w:val="none" w:sz="0" w:space="0" w:color="auto"/>
                                                                                                        <w:right w:val="none" w:sz="0" w:space="0" w:color="auto"/>
                                                                                                      </w:divBdr>
                                                                                                    </w:div>
                                                                                                    <w:div w:id="1961256817">
                                                                                                      <w:marLeft w:val="0"/>
                                                                                                      <w:marRight w:val="0"/>
                                                                                                      <w:marTop w:val="0"/>
                                                                                                      <w:marBottom w:val="0"/>
                                                                                                      <w:divBdr>
                                                                                                        <w:top w:val="none" w:sz="0" w:space="0" w:color="auto"/>
                                                                                                        <w:left w:val="none" w:sz="0" w:space="0" w:color="auto"/>
                                                                                                        <w:bottom w:val="none" w:sz="0" w:space="0" w:color="auto"/>
                                                                                                        <w:right w:val="none" w:sz="0" w:space="0" w:color="auto"/>
                                                                                                      </w:divBdr>
                                                                                                    </w:div>
                                                                                                  </w:divsChild>
                                                                                                </w:div>
                                                                                                <w:div w:id="1309631679">
                                                                                                  <w:marLeft w:val="0"/>
                                                                                                  <w:marRight w:val="0"/>
                                                                                                  <w:marTop w:val="0"/>
                                                                                                  <w:marBottom w:val="0"/>
                                                                                                  <w:divBdr>
                                                                                                    <w:top w:val="none" w:sz="0" w:space="0" w:color="auto"/>
                                                                                                    <w:left w:val="none" w:sz="0" w:space="0" w:color="auto"/>
                                                                                                    <w:bottom w:val="none" w:sz="0" w:space="0" w:color="auto"/>
                                                                                                    <w:right w:val="none" w:sz="0" w:space="0" w:color="auto"/>
                                                                                                  </w:divBdr>
                                                                                                  <w:divsChild>
                                                                                                    <w:div w:id="1870338162">
                                                                                                      <w:marLeft w:val="0"/>
                                                                                                      <w:marRight w:val="0"/>
                                                                                                      <w:marTop w:val="0"/>
                                                                                                      <w:marBottom w:val="0"/>
                                                                                                      <w:divBdr>
                                                                                                        <w:top w:val="none" w:sz="0" w:space="0" w:color="auto"/>
                                                                                                        <w:left w:val="none" w:sz="0" w:space="0" w:color="auto"/>
                                                                                                        <w:bottom w:val="none" w:sz="0" w:space="0" w:color="auto"/>
                                                                                                        <w:right w:val="none" w:sz="0" w:space="0" w:color="auto"/>
                                                                                                      </w:divBdr>
                                                                                                    </w:div>
                                                                                                  </w:divsChild>
                                                                                                </w:div>
                                                                                                <w:div w:id="1415513051">
                                                                                                  <w:marLeft w:val="0"/>
                                                                                                  <w:marRight w:val="0"/>
                                                                                                  <w:marTop w:val="0"/>
                                                                                                  <w:marBottom w:val="0"/>
                                                                                                  <w:divBdr>
                                                                                                    <w:top w:val="none" w:sz="0" w:space="0" w:color="auto"/>
                                                                                                    <w:left w:val="none" w:sz="0" w:space="0" w:color="auto"/>
                                                                                                    <w:bottom w:val="none" w:sz="0" w:space="0" w:color="auto"/>
                                                                                                    <w:right w:val="none" w:sz="0" w:space="0" w:color="auto"/>
                                                                                                  </w:divBdr>
                                                                                                  <w:divsChild>
                                                                                                    <w:div w:id="236139232">
                                                                                                      <w:marLeft w:val="0"/>
                                                                                                      <w:marRight w:val="0"/>
                                                                                                      <w:marTop w:val="0"/>
                                                                                                      <w:marBottom w:val="0"/>
                                                                                                      <w:divBdr>
                                                                                                        <w:top w:val="none" w:sz="0" w:space="0" w:color="auto"/>
                                                                                                        <w:left w:val="none" w:sz="0" w:space="0" w:color="auto"/>
                                                                                                        <w:bottom w:val="none" w:sz="0" w:space="0" w:color="auto"/>
                                                                                                        <w:right w:val="none" w:sz="0" w:space="0" w:color="auto"/>
                                                                                                      </w:divBdr>
                                                                                                    </w:div>
                                                                                                    <w:div w:id="1475220981">
                                                                                                      <w:marLeft w:val="0"/>
                                                                                                      <w:marRight w:val="0"/>
                                                                                                      <w:marTop w:val="0"/>
                                                                                                      <w:marBottom w:val="0"/>
                                                                                                      <w:divBdr>
                                                                                                        <w:top w:val="none" w:sz="0" w:space="0" w:color="auto"/>
                                                                                                        <w:left w:val="none" w:sz="0" w:space="0" w:color="auto"/>
                                                                                                        <w:bottom w:val="none" w:sz="0" w:space="0" w:color="auto"/>
                                                                                                        <w:right w:val="none" w:sz="0" w:space="0" w:color="auto"/>
                                                                                                      </w:divBdr>
                                                                                                    </w:div>
                                                                                                  </w:divsChild>
                                                                                                </w:div>
                                                                                                <w:div w:id="317809081">
                                                                                                  <w:marLeft w:val="0"/>
                                                                                                  <w:marRight w:val="0"/>
                                                                                                  <w:marTop w:val="0"/>
                                                                                                  <w:marBottom w:val="0"/>
                                                                                                  <w:divBdr>
                                                                                                    <w:top w:val="none" w:sz="0" w:space="0" w:color="auto"/>
                                                                                                    <w:left w:val="none" w:sz="0" w:space="0" w:color="auto"/>
                                                                                                    <w:bottom w:val="none" w:sz="0" w:space="0" w:color="auto"/>
                                                                                                    <w:right w:val="none" w:sz="0" w:space="0" w:color="auto"/>
                                                                                                  </w:divBdr>
                                                                                                  <w:divsChild>
                                                                                                    <w:div w:id="20427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171652">
      <w:bodyDiv w:val="1"/>
      <w:marLeft w:val="0"/>
      <w:marRight w:val="0"/>
      <w:marTop w:val="0"/>
      <w:marBottom w:val="0"/>
      <w:divBdr>
        <w:top w:val="none" w:sz="0" w:space="0" w:color="auto"/>
        <w:left w:val="none" w:sz="0" w:space="0" w:color="auto"/>
        <w:bottom w:val="none" w:sz="0" w:space="0" w:color="auto"/>
        <w:right w:val="none" w:sz="0" w:space="0" w:color="auto"/>
      </w:divBdr>
    </w:div>
    <w:div w:id="1204562397">
      <w:bodyDiv w:val="1"/>
      <w:marLeft w:val="0"/>
      <w:marRight w:val="0"/>
      <w:marTop w:val="0"/>
      <w:marBottom w:val="0"/>
      <w:divBdr>
        <w:top w:val="none" w:sz="0" w:space="0" w:color="auto"/>
        <w:left w:val="none" w:sz="0" w:space="0" w:color="auto"/>
        <w:bottom w:val="none" w:sz="0" w:space="0" w:color="auto"/>
        <w:right w:val="none" w:sz="0" w:space="0" w:color="auto"/>
      </w:divBdr>
    </w:div>
    <w:div w:id="121871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laria Consortium Document" ma:contentTypeID="0x0101001D5646EEDBA3214EB36B225F0D3F764600A5C10301C16BDF479B0D9A4D30DA0BA5" ma:contentTypeVersion="52" ma:contentTypeDescription="Content type for all other documents on the site. These are general documents that do not require control." ma:contentTypeScope="" ma:versionID="182a31c96e4e0d046c8e5e02261e714e">
  <xsd:schema xmlns:xsd="http://www.w3.org/2001/XMLSchema" xmlns:xs="http://www.w3.org/2001/XMLSchema" xmlns:p="http://schemas.microsoft.com/office/2006/metadata/properties" xmlns:ns2="446d9c23-33c1-4aaa-b610-0b49484beeba" xmlns:ns4="33cedc83-9fca-4552-9707-8f57cad2870c" targetNamespace="http://schemas.microsoft.com/office/2006/metadata/properties" ma:root="true" ma:fieldsID="0825bd89d2138bdb256eb6681f1063b8" ns2:_="" ns4:_="">
    <xsd:import namespace="446d9c23-33c1-4aaa-b610-0b49484beeba"/>
    <xsd:import namespace="33cedc83-9fca-4552-9707-8f57cad2870c"/>
    <xsd:element name="properties">
      <xsd:complexType>
        <xsd:sequence>
          <xsd:element name="documentManagement">
            <xsd:complexType>
              <xsd:all>
                <xsd:element ref="ns2:Knowledge_x0020_Base_x0020_Status" minOccurs="0"/>
                <xsd:element ref="ns2:General_x0020_Document_x0020_Type" minOccurs="0"/>
                <xsd:element ref="ns2:Location_x0028_s_x0029_" minOccurs="0"/>
                <xsd:element ref="ns2:Function_x0028_s_x0029_" minOccurs="0"/>
                <xsd:element ref="ns2:Classification_x0028_s_x0029_" minOccurs="0"/>
                <xsd:element ref="ns2:Language_x0028_s_x0029_" minOccurs="0"/>
                <xsd:element ref="ns2:h07063d4a6c74212ab877aa424a1f7d6" minOccurs="0"/>
                <xsd:element ref="ns2:d51732ba3bba4342a416b429b6a40b0b" minOccurs="0"/>
                <xsd:element ref="ns2:TaxCatchAll" minOccurs="0"/>
                <xsd:element ref="ns2:TaxCatchAllLabel" minOccurs="0"/>
                <xsd:element ref="ns2:j49f4a525f6a4ed2b6a5dca880bae675"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ObjectDetectorVersion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9c23-33c1-4aaa-b610-0b49484beeba" elementFormDefault="qualified">
    <xsd:import namespace="http://schemas.microsoft.com/office/2006/documentManagement/types"/>
    <xsd:import namespace="http://schemas.microsoft.com/office/infopath/2007/PartnerControls"/>
    <xsd:element name="Knowledge_x0020_Base_x0020_Status" ma:index="2" nillable="true" ma:displayName="Knowledge Base Status" ma:default="Do not display in Knowledge Base" ma:format="Dropdown" ma:internalName="Knowledge_x0020_Base_x0020_Status">
      <xsd:simpleType>
        <xsd:restriction base="dms:Choice">
          <xsd:enumeration value="Do not display in Knowledge Base"/>
          <xsd:enumeration value="Display in Knowledge Base only for permitted users"/>
          <xsd:enumeration value="Display in Knowledge Base for all users"/>
        </xsd:restriction>
      </xsd:simpleType>
    </xsd:element>
    <xsd:element name="General_x0020_Document_x0020_Type" ma:index="3" nillable="true" ma:displayName="General Document Type" ma:format="Dropdown" ma:internalName="General_x0020_Document_x0020_Type">
      <xsd:simpleType>
        <xsd:restriction base="dms:Choice">
          <xsd:enumeration value="Agenda"/>
          <xsd:enumeration value="Audio"/>
          <xsd:enumeration value="Budget"/>
          <xsd:enumeration value="Contract"/>
          <xsd:enumeration value="Data"/>
          <xsd:enumeration value="Form"/>
          <xsd:enumeration value="Manual"/>
          <xsd:enumeration value="Minutes"/>
          <xsd:enumeration value="Plan"/>
          <xsd:enumeration value="Policy"/>
          <xsd:enumeration value="Process"/>
          <xsd:enumeration value="Proposal"/>
          <xsd:enumeration value="Publication"/>
          <xsd:enumeration value="Report"/>
          <xsd:enumeration value="Requirements"/>
          <xsd:enumeration value="Template"/>
          <xsd:enumeration value="Training"/>
          <xsd:enumeration value="Video"/>
        </xsd:restriction>
      </xsd:simpleType>
    </xsd:element>
    <xsd:element name="Location_x0028_s_x0029_" ma:index="4" nillable="true" ma:displayName="Location(s)" ma:internalName="Location_x0028_s_x0029_">
      <xsd:complexType>
        <xsd:complexContent>
          <xsd:extension base="dms:MultiChoice">
            <xsd:sequence>
              <xsd:element name="Value" maxOccurs="unbounded" minOccurs="0" nillable="true">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Guinea-Bissau"/>
                    <xsd:enumeration value="Malawi"/>
                    <xsd:enumeration value="Mali"/>
                    <xsd:enumeration value="Mozambique"/>
                    <xsd:enumeration value="Myanmar"/>
                    <xsd:enumeration value="Nepal"/>
                    <xsd:enumeration value="Niger"/>
                    <xsd:enumeration value="Nigeria"/>
                    <xsd:enumeration value="North America"/>
                    <xsd:enumeration value="Senegal"/>
                    <xsd:enumeration value="South Sudan"/>
                    <xsd:enumeration value="Tanzania"/>
                    <xsd:enumeration value="Thailand"/>
                    <xsd:enumeration value="Togo"/>
                    <xsd:enumeration value="Uganda"/>
                    <xsd:enumeration value="UK"/>
                    <xsd:enumeration value="USA"/>
                    <xsd:enumeration value="Zambia"/>
                  </xsd:restriction>
                </xsd:simpleType>
              </xsd:element>
            </xsd:sequence>
          </xsd:extension>
        </xsd:complexContent>
      </xsd:complexType>
    </xsd:element>
    <xsd:element name="Function_x0028_s_x0029_" ma:index="5" nillable="true" ma:displayName="Function(s)" ma:format="Dropdown" ma:internalName="Function_x0028_s_x0029_">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Internal Audit"/>
          <xsd:enumeration value="Location Management"/>
          <xsd:enumeration value="Operations"/>
          <xsd:enumeration value="Organisation Wide"/>
          <xsd:enumeration value="Programme Management"/>
          <xsd:enumeration value="Risk Management"/>
          <xsd:enumeration value="Technical"/>
          <xsd:enumeration value="Trustees"/>
        </xsd:restriction>
      </xsd:simpleType>
    </xsd:element>
    <xsd:element name="Classification_x0028_s_x0029_" ma:index="6" nillable="true" ma:displayName="Classification(s)" ma:format="Dropdown" ma:internalName="Classification_x0028_s_x0029_">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ive Staff Records"/>
          <xsd:enumeration value="Restrictive Strategic"/>
        </xsd:restriction>
      </xsd:simpleType>
    </xsd:element>
    <xsd:element name="Language_x0028_s_x0029_" ma:index="7" nillable="true" ma:displayName="Language(s)" ma:format="Dropdown" ma:internalName="Language_x0028_s_x0029_">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h07063d4a6c74212ab877aa424a1f7d6" ma:index="12" nillable="true" ma:taxonomy="true" ma:internalName="h07063d4a6c74212ab877aa424a1f7d6" ma:taxonomyFieldName="Diseases" ma:displayName="Diseases" ma:readOnly="false" ma:default="" ma:fieldId="{107063d4-a6c7-4212-ab87-7aa424a1f7d6}" ma:taxonomyMulti="true" ma:sspId="0c4f23ce-abd6-4fbe-ba55-9ba9bb7442d8" ma:termSetId="4ece0d02-a915-426b-8586-b8b7860cdff3" ma:anchorId="00000000-0000-0000-0000-000000000000" ma:open="false" ma:isKeyword="false">
      <xsd:complexType>
        <xsd:sequence>
          <xsd:element ref="pc:Terms" minOccurs="0" maxOccurs="1"/>
        </xsd:sequence>
      </xsd:complexType>
    </xsd:element>
    <xsd:element name="d51732ba3bba4342a416b429b6a40b0b" ma:index="14" nillable="true" ma:taxonomy="true" ma:internalName="d51732ba3bba4342a416b429b6a40b0b" ma:taxonomyFieldName="Tools_x0020_and_x0020_Techniques" ma:displayName="Tools and Techniques" ma:readOnly="false" ma:default="" ma:fieldId="{d51732ba-3bba-4342-a416-b429b6a40b0b}" ma:taxonomyMulti="true" ma:sspId="0c4f23ce-abd6-4fbe-ba55-9ba9bb7442d8" ma:termSetId="178e11fd-d4ce-402e-b760-9e71f48154fd"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2f3aa77b-467f-474c-b4cc-3733fce4533c}" ma:internalName="TaxCatchAll" ma:showField="CatchAllData"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2f3aa77b-467f-474c-b4cc-3733fce4533c}" ma:internalName="TaxCatchAllLabel" ma:readOnly="true" ma:showField="CatchAllDataLabel"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j49f4a525f6a4ed2b6a5dca880bae675" ma:index="22" nillable="true" ma:taxonomy="true" ma:internalName="j49f4a525f6a4ed2b6a5dca880bae675" ma:taxonomyFieldName="Project" ma:displayName="Project" ma:default="" ma:fieldId="{349f4a52-5f6a-4ed2-b6a5-dca880bae675}" ma:sspId="0c4f23ce-abd6-4fbe-ba55-9ba9bb7442d8" ma:termSetId="2b6b6760-1471-429e-a151-4284c2311bfb"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edc83-9fca-4552-9707-8f57cad2870c"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c4f23ce-abd6-4fbe-ba55-9ba9bb7442d8"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6d9c23-33c1-4aaa-b610-0b49484beeba" xsi:nil="true"/>
    <Function_x0028_s_x0029_ xmlns="446d9c23-33c1-4aaa-b610-0b49484beeba" xsi:nil="true"/>
    <Location_x0028_s_x0029_ xmlns="446d9c23-33c1-4aaa-b610-0b49484beeba" xsi:nil="true"/>
    <Language_x0028_s_x0029_ xmlns="446d9c23-33c1-4aaa-b610-0b49484beeba" xsi:nil="true"/>
    <h07063d4a6c74212ab877aa424a1f7d6 xmlns="446d9c23-33c1-4aaa-b610-0b49484beeba">
      <Terms xmlns="http://schemas.microsoft.com/office/infopath/2007/PartnerControls"/>
    </h07063d4a6c74212ab877aa424a1f7d6>
    <d51732ba3bba4342a416b429b6a40b0b xmlns="446d9c23-33c1-4aaa-b610-0b49484beeba">
      <Terms xmlns="http://schemas.microsoft.com/office/infopath/2007/PartnerControls"/>
    </d51732ba3bba4342a416b429b6a40b0b>
    <Classification_x0028_s_x0029_ xmlns="446d9c23-33c1-4aaa-b610-0b49484beeba" xsi:nil="true"/>
    <Knowledge_x0020_Base_x0020_Status xmlns="446d9c23-33c1-4aaa-b610-0b49484beeba">Do not display in Knowledge Base</Knowledge_x0020_Base_x0020_Status>
    <General_x0020_Document_x0020_Type xmlns="446d9c23-33c1-4aaa-b610-0b49484beeba" xsi:nil="true"/>
    <j49f4a525f6a4ed2b6a5dca880bae675 xmlns="446d9c23-33c1-4aaa-b610-0b49484beeba">
      <Terms xmlns="http://schemas.microsoft.com/office/infopath/2007/PartnerControls"/>
    </j49f4a525f6a4ed2b6a5dca880bae675>
    <lcf76f155ced4ddcb4097134ff3c332f xmlns="33cedc83-9fca-4552-9707-8f57cad287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7E114A-8D27-496E-91FE-DD073CE445D2}">
  <ds:schemaRefs>
    <ds:schemaRef ds:uri="http://schemas.microsoft.com/sharepoint/v3/contenttype/forms"/>
  </ds:schemaRefs>
</ds:datastoreItem>
</file>

<file path=customXml/itemProps2.xml><?xml version="1.0" encoding="utf-8"?>
<ds:datastoreItem xmlns:ds="http://schemas.openxmlformats.org/officeDocument/2006/customXml" ds:itemID="{910E315A-766B-4EDD-B699-2D1CFDE1D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9c23-33c1-4aaa-b610-0b49484beeba"/>
    <ds:schemaRef ds:uri="33cedc83-9fca-4552-9707-8f57cad2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7B7BB-A0F2-4349-A542-3FD7C8BFEACA}">
  <ds:schemaRefs>
    <ds:schemaRef ds:uri="http://schemas.microsoft.com/office/2006/metadata/properties"/>
    <ds:schemaRef ds:uri="http://schemas.microsoft.com/office/infopath/2007/PartnerControls"/>
    <ds:schemaRef ds:uri="446d9c23-33c1-4aaa-b610-0b49484beeba"/>
    <ds:schemaRef ds:uri="33cedc83-9fca-4552-9707-8f57cad2870c"/>
  </ds:schemaRefs>
</ds:datastoreItem>
</file>

<file path=docMetadata/LabelInfo.xml><?xml version="1.0" encoding="utf-8"?>
<clbl:labelList xmlns:clbl="http://schemas.microsoft.com/office/2020/mipLabelMetadata">
  <clbl:label id="{389f2198-c796-49cd-8692-fe7856cf6d68}" enabled="0" method="" siteId="{389f2198-c796-49cd-8692-fe7856cf6d68}"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2166</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SuNMaP</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Kolawole Maxwell</dc:creator>
  <cp:lastModifiedBy>Anne-France Van De Put</cp:lastModifiedBy>
  <cp:revision>2</cp:revision>
  <cp:lastPrinted>2018-01-31T14:14:00Z</cp:lastPrinted>
  <dcterms:created xsi:type="dcterms:W3CDTF">2025-04-09T09:19:00Z</dcterms:created>
  <dcterms:modified xsi:type="dcterms:W3CDTF">2025-04-09T09:19:00Z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0x0101001D5646EEDBA3214EB36B225F0D3F764600A5C10301C16BDF479B0D9A4D30DA0BA5</vt:lpwstr>
  </property>
  <property fmtid="{D5CDD505-2E9C-101B-9397-08002B2CF9AE}" pid="3" name="Project">
    <vt:lpwstr/>
  </property>
  <property fmtid="{D5CDD505-2E9C-101B-9397-08002B2CF9AE}" pid="4" name="Diseases">
    <vt:lpwstr/>
  </property>
  <property fmtid="{D5CDD505-2E9C-101B-9397-08002B2CF9AE}" pid="5" name="Tools and Techniques">
    <vt:lpwstr/>
  </property>
  <property fmtid="{D5CDD505-2E9C-101B-9397-08002B2CF9AE}" pid="6" name="Area">
    <vt:lpwstr/>
  </property>
  <property fmtid="{D5CDD505-2E9C-101B-9397-08002B2CF9AE}" pid="7" name="MediaServiceImageTags">
    <vt:lpwstr/>
  </property>
  <property fmtid="{D5CDD505-2E9C-101B-9397-08002B2CF9AE}" pid="8" name="Tools_x0020_and_x0020_Techniques">
    <vt:lpwstr/>
  </property>
</Properties>
</file>