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B375" w14:textId="77777777" w:rsidR="00E8495B" w:rsidRDefault="00E8495B" w:rsidP="00E8495B">
      <w:pPr>
        <w:spacing w:before="240" w:line="276" w:lineRule="auto"/>
      </w:pPr>
    </w:p>
    <w:p w14:paraId="10FCB376" w14:textId="77777777" w:rsidR="00E8495B" w:rsidRDefault="00E8495B" w:rsidP="00E8495B">
      <w:pPr>
        <w:spacing w:before="240" w:line="276" w:lineRule="auto"/>
      </w:pPr>
      <w:r>
        <w:rPr>
          <w:noProof/>
          <w:lang w:val="en-US" w:eastAsia="en-US"/>
        </w:rPr>
        <w:drawing>
          <wp:anchor distT="0" distB="0" distL="114300" distR="114300" simplePos="0" relativeHeight="251659264" behindDoc="0" locked="0" layoutInCell="1" allowOverlap="1" wp14:anchorId="10FCB432" wp14:editId="10FCB433">
            <wp:simplePos x="0" y="0"/>
            <wp:positionH relativeFrom="column">
              <wp:posOffset>-172085</wp:posOffset>
            </wp:positionH>
            <wp:positionV relativeFrom="paragraph">
              <wp:posOffset>-301625</wp:posOffset>
            </wp:positionV>
            <wp:extent cx="1666240" cy="784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240" cy="784225"/>
                    </a:xfrm>
                    <a:prstGeom prst="rect">
                      <a:avLst/>
                    </a:prstGeom>
                  </pic:spPr>
                </pic:pic>
              </a:graphicData>
            </a:graphic>
            <wp14:sizeRelH relativeFrom="margin">
              <wp14:pctWidth>0</wp14:pctWidth>
            </wp14:sizeRelH>
            <wp14:sizeRelV relativeFrom="margin">
              <wp14:pctHeight>0</wp14:pctHeight>
            </wp14:sizeRelV>
          </wp:anchor>
        </w:drawing>
      </w:r>
    </w:p>
    <w:p w14:paraId="10FCB377" w14:textId="77777777" w:rsidR="00E8495B" w:rsidRDefault="00E8495B" w:rsidP="00E8495B">
      <w:pPr>
        <w:jc w:val="center"/>
        <w:rPr>
          <w:b/>
          <w:color w:val="008080" w:themeColor="accent2"/>
          <w:sz w:val="28"/>
          <w:szCs w:val="28"/>
        </w:rPr>
      </w:pPr>
      <w:r w:rsidRPr="00541757">
        <w:rPr>
          <w:b/>
          <w:color w:val="008080" w:themeColor="accent2"/>
          <w:sz w:val="28"/>
          <w:szCs w:val="28"/>
        </w:rPr>
        <w:t>JOB DESCRIPTION</w:t>
      </w:r>
    </w:p>
    <w:p w14:paraId="10FCB378" w14:textId="77777777" w:rsidR="00E8495B" w:rsidRPr="00541757" w:rsidRDefault="00E8495B" w:rsidP="00E8495B">
      <w:pPr>
        <w:jc w:val="center"/>
        <w:rPr>
          <w:b/>
          <w:color w:val="008080" w:themeColor="accent2"/>
          <w:sz w:val="28"/>
          <w:szCs w:val="28"/>
        </w:rPr>
      </w:pPr>
    </w:p>
    <w:tbl>
      <w:tblPr>
        <w:tblStyle w:val="TableGrid"/>
        <w:tblW w:w="0" w:type="auto"/>
        <w:tblLook w:val="04A0" w:firstRow="1" w:lastRow="0" w:firstColumn="1" w:lastColumn="0" w:noHBand="0" w:noVBand="1"/>
      </w:tblPr>
      <w:tblGrid>
        <w:gridCol w:w="1758"/>
        <w:gridCol w:w="2693"/>
        <w:gridCol w:w="2420"/>
        <w:gridCol w:w="2145"/>
      </w:tblGrid>
      <w:tr w:rsidR="00E8495B" w14:paraId="10FCB37D" w14:textId="77777777" w:rsidTr="003E477A">
        <w:trPr>
          <w:trHeight w:val="356"/>
        </w:trPr>
        <w:tc>
          <w:tcPr>
            <w:tcW w:w="1809" w:type="dxa"/>
            <w:shd w:val="clear" w:color="auto" w:fill="006666" w:themeFill="accent1"/>
          </w:tcPr>
          <w:p w14:paraId="10FCB379" w14:textId="77777777" w:rsidR="00E8495B" w:rsidRPr="00AF2CF6" w:rsidRDefault="00E8495B" w:rsidP="00D26DBD">
            <w:pPr>
              <w:spacing w:line="276" w:lineRule="auto"/>
              <w:jc w:val="left"/>
              <w:rPr>
                <w:b/>
                <w:color w:val="FFFFFF" w:themeColor="background1"/>
              </w:rPr>
            </w:pPr>
            <w:r w:rsidRPr="00AF2CF6">
              <w:rPr>
                <w:b/>
                <w:color w:val="FFFFFF" w:themeColor="background1"/>
              </w:rPr>
              <w:t>Job</w:t>
            </w:r>
            <w:r w:rsidRPr="00AF2CF6">
              <w:rPr>
                <w:b/>
                <w:color w:val="FFFFFF" w:themeColor="background1"/>
                <w:szCs w:val="22"/>
              </w:rPr>
              <w:t xml:space="preserve"> title</w:t>
            </w:r>
            <w:r w:rsidRPr="00AF2CF6">
              <w:rPr>
                <w:b/>
                <w:color w:val="FFFFFF" w:themeColor="background1"/>
              </w:rPr>
              <w:t>:</w:t>
            </w:r>
          </w:p>
        </w:tc>
        <w:tc>
          <w:tcPr>
            <w:tcW w:w="2811" w:type="dxa"/>
          </w:tcPr>
          <w:p w14:paraId="10FCB37A" w14:textId="77777777" w:rsidR="00E8495B" w:rsidRPr="00814594" w:rsidRDefault="00A264FD" w:rsidP="00D26DBD">
            <w:pPr>
              <w:spacing w:line="276" w:lineRule="auto"/>
              <w:jc w:val="left"/>
              <w:rPr>
                <w:b/>
                <w:szCs w:val="22"/>
              </w:rPr>
            </w:pPr>
            <w:r>
              <w:rPr>
                <w:b/>
                <w:szCs w:val="22"/>
              </w:rPr>
              <w:t>Country Director</w:t>
            </w:r>
          </w:p>
        </w:tc>
        <w:tc>
          <w:tcPr>
            <w:tcW w:w="2564" w:type="dxa"/>
            <w:shd w:val="clear" w:color="auto" w:fill="006666" w:themeFill="accent1"/>
          </w:tcPr>
          <w:p w14:paraId="10FCB37B" w14:textId="77777777" w:rsidR="00E8495B" w:rsidRPr="00B361A7" w:rsidRDefault="00E8495B" w:rsidP="00D26DBD">
            <w:pPr>
              <w:spacing w:line="276" w:lineRule="auto"/>
              <w:jc w:val="left"/>
              <w:rPr>
                <w:b/>
                <w:color w:val="FFFFFF" w:themeColor="background1"/>
                <w:szCs w:val="22"/>
              </w:rPr>
            </w:pPr>
            <w:r w:rsidRPr="00B361A7">
              <w:rPr>
                <w:b/>
                <w:color w:val="FFFFFF" w:themeColor="background1"/>
                <w:szCs w:val="22"/>
              </w:rPr>
              <w:t>Location:</w:t>
            </w:r>
          </w:p>
        </w:tc>
        <w:tc>
          <w:tcPr>
            <w:tcW w:w="2058" w:type="dxa"/>
          </w:tcPr>
          <w:p w14:paraId="10FCB37C" w14:textId="77777777" w:rsidR="00E8495B" w:rsidRPr="00814594" w:rsidRDefault="00A264FD" w:rsidP="00D26DBD">
            <w:pPr>
              <w:spacing w:line="276" w:lineRule="auto"/>
              <w:jc w:val="left"/>
              <w:rPr>
                <w:b/>
                <w:szCs w:val="22"/>
              </w:rPr>
            </w:pPr>
            <w:r>
              <w:rPr>
                <w:b/>
                <w:szCs w:val="22"/>
              </w:rPr>
              <w:t>Chad</w:t>
            </w:r>
          </w:p>
        </w:tc>
      </w:tr>
      <w:tr w:rsidR="00E8495B" w14:paraId="10FCB382" w14:textId="77777777" w:rsidTr="003E477A">
        <w:trPr>
          <w:trHeight w:val="392"/>
        </w:trPr>
        <w:tc>
          <w:tcPr>
            <w:tcW w:w="1809" w:type="dxa"/>
            <w:shd w:val="clear" w:color="auto" w:fill="006666" w:themeFill="accent1"/>
          </w:tcPr>
          <w:p w14:paraId="10FCB37E" w14:textId="77777777" w:rsidR="00E8495B" w:rsidRPr="00AF2CF6" w:rsidRDefault="00E8495B" w:rsidP="00D26DBD">
            <w:pPr>
              <w:spacing w:line="276" w:lineRule="auto"/>
              <w:jc w:val="left"/>
              <w:rPr>
                <w:b/>
                <w:color w:val="FFFFFF" w:themeColor="background1"/>
              </w:rPr>
            </w:pPr>
            <w:r w:rsidRPr="00AF2CF6">
              <w:rPr>
                <w:b/>
                <w:color w:val="FFFFFF" w:themeColor="background1"/>
              </w:rPr>
              <w:t>Department:</w:t>
            </w:r>
          </w:p>
        </w:tc>
        <w:tc>
          <w:tcPr>
            <w:tcW w:w="2811" w:type="dxa"/>
          </w:tcPr>
          <w:p w14:paraId="10FCB37F" w14:textId="6A74DA47" w:rsidR="00E8495B" w:rsidRPr="00814594" w:rsidRDefault="00A264FD" w:rsidP="00D26DBD">
            <w:pPr>
              <w:spacing w:line="276" w:lineRule="auto"/>
              <w:jc w:val="left"/>
              <w:rPr>
                <w:b/>
                <w:szCs w:val="22"/>
              </w:rPr>
            </w:pPr>
            <w:del w:id="0" w:author="Maxwell Kolawole" w:date="2025-08-04T15:26:00Z" w16du:dateUtc="2025-08-04T14:26:00Z">
              <w:r w:rsidDel="00C05D20">
                <w:rPr>
                  <w:b/>
                  <w:szCs w:val="22"/>
                </w:rPr>
                <w:delText>ACCESS-SMC</w:delText>
              </w:r>
            </w:del>
            <w:ins w:id="1" w:author="Maxwell Kolawole" w:date="2025-08-04T15:26:00Z" w16du:dateUtc="2025-08-04T14:26:00Z">
              <w:r w:rsidR="00C05D20">
                <w:rPr>
                  <w:b/>
                  <w:szCs w:val="22"/>
                </w:rPr>
                <w:t>Management</w:t>
              </w:r>
            </w:ins>
          </w:p>
        </w:tc>
        <w:tc>
          <w:tcPr>
            <w:tcW w:w="2564" w:type="dxa"/>
            <w:shd w:val="clear" w:color="auto" w:fill="006666" w:themeFill="accent1"/>
          </w:tcPr>
          <w:p w14:paraId="10FCB380" w14:textId="77777777" w:rsidR="00E8495B" w:rsidRPr="00B361A7" w:rsidRDefault="00E8495B" w:rsidP="00D26DBD">
            <w:pPr>
              <w:spacing w:line="276" w:lineRule="auto"/>
              <w:jc w:val="left"/>
              <w:rPr>
                <w:b/>
                <w:color w:val="FFFFFF" w:themeColor="background1"/>
                <w:szCs w:val="22"/>
              </w:rPr>
            </w:pPr>
            <w:r w:rsidRPr="00B361A7">
              <w:rPr>
                <w:b/>
                <w:color w:val="FFFFFF" w:themeColor="background1"/>
              </w:rPr>
              <w:t>Length of contract:</w:t>
            </w:r>
          </w:p>
        </w:tc>
        <w:tc>
          <w:tcPr>
            <w:tcW w:w="2058" w:type="dxa"/>
          </w:tcPr>
          <w:p w14:paraId="10FCB381" w14:textId="2219AEF5" w:rsidR="00E8495B" w:rsidRPr="00814594" w:rsidRDefault="00330078" w:rsidP="00D26DBD">
            <w:pPr>
              <w:spacing w:line="276" w:lineRule="auto"/>
              <w:jc w:val="left"/>
              <w:rPr>
                <w:b/>
                <w:szCs w:val="22"/>
              </w:rPr>
            </w:pPr>
            <w:r>
              <w:rPr>
                <w:b/>
                <w:szCs w:val="22"/>
              </w:rPr>
              <w:t>2</w:t>
            </w:r>
            <w:r w:rsidR="00A264FD">
              <w:rPr>
                <w:b/>
                <w:szCs w:val="22"/>
              </w:rPr>
              <w:t xml:space="preserve"> years</w:t>
            </w:r>
          </w:p>
        </w:tc>
      </w:tr>
      <w:tr w:rsidR="00E8495B" w:rsidRPr="00FD7536" w14:paraId="10FCB387" w14:textId="77777777" w:rsidTr="003E477A">
        <w:trPr>
          <w:trHeight w:val="405"/>
        </w:trPr>
        <w:tc>
          <w:tcPr>
            <w:tcW w:w="1809" w:type="dxa"/>
            <w:shd w:val="clear" w:color="auto" w:fill="006666" w:themeFill="accent1"/>
          </w:tcPr>
          <w:p w14:paraId="10FCB383" w14:textId="77777777" w:rsidR="00E8495B" w:rsidRPr="00FD7536" w:rsidRDefault="00E8495B" w:rsidP="00D26DBD">
            <w:pPr>
              <w:spacing w:line="276" w:lineRule="auto"/>
              <w:jc w:val="left"/>
              <w:rPr>
                <w:b/>
                <w:color w:val="FFFFFF" w:themeColor="background1"/>
              </w:rPr>
            </w:pPr>
            <w:r w:rsidRPr="00FD7536">
              <w:rPr>
                <w:b/>
                <w:color w:val="FFFFFF" w:themeColor="background1"/>
              </w:rPr>
              <w:t>Role type:</w:t>
            </w:r>
          </w:p>
        </w:tc>
        <w:tc>
          <w:tcPr>
            <w:tcW w:w="2811" w:type="dxa"/>
          </w:tcPr>
          <w:p w14:paraId="10FCB384" w14:textId="6A504FF0" w:rsidR="00E8495B" w:rsidRPr="00FD7536" w:rsidRDefault="00627546" w:rsidP="00D26DBD">
            <w:pPr>
              <w:spacing w:line="276" w:lineRule="auto"/>
              <w:jc w:val="left"/>
              <w:rPr>
                <w:b/>
                <w:szCs w:val="22"/>
              </w:rPr>
            </w:pPr>
            <w:ins w:id="2" w:author="Anne-France Van De Put" w:date="2025-08-05T08:00:00Z" w16du:dateUtc="2025-08-05T07:00:00Z">
              <w:r>
                <w:rPr>
                  <w:b/>
                  <w:szCs w:val="22"/>
                </w:rPr>
                <w:t>National</w:t>
              </w:r>
            </w:ins>
            <w:del w:id="3" w:author="Anne-France Van De Put" w:date="2025-08-05T08:00:00Z" w16du:dateUtc="2025-08-05T07:00:00Z">
              <w:r w:rsidR="00A264FD" w:rsidDel="00627546">
                <w:rPr>
                  <w:b/>
                  <w:szCs w:val="22"/>
                </w:rPr>
                <w:delText>Global</w:delText>
              </w:r>
            </w:del>
          </w:p>
        </w:tc>
        <w:tc>
          <w:tcPr>
            <w:tcW w:w="2564" w:type="dxa"/>
            <w:shd w:val="clear" w:color="auto" w:fill="006666" w:themeFill="accent1"/>
          </w:tcPr>
          <w:p w14:paraId="10FCB385" w14:textId="77777777" w:rsidR="00E8495B" w:rsidRPr="00FD7536" w:rsidRDefault="00E8495B" w:rsidP="00D26DBD">
            <w:pPr>
              <w:spacing w:line="276" w:lineRule="auto"/>
              <w:jc w:val="left"/>
              <w:rPr>
                <w:b/>
                <w:color w:val="FFFFFF" w:themeColor="background1"/>
                <w:szCs w:val="22"/>
              </w:rPr>
            </w:pPr>
            <w:r w:rsidRPr="00FD7536">
              <w:rPr>
                <w:b/>
                <w:color w:val="FFFFFF" w:themeColor="background1"/>
              </w:rPr>
              <w:t>Grade:</w:t>
            </w:r>
          </w:p>
        </w:tc>
        <w:tc>
          <w:tcPr>
            <w:tcW w:w="2058" w:type="dxa"/>
          </w:tcPr>
          <w:p w14:paraId="10FCB386" w14:textId="77777777" w:rsidR="00E8495B" w:rsidRPr="00FD7536" w:rsidRDefault="00902060" w:rsidP="00D26DBD">
            <w:pPr>
              <w:spacing w:line="276" w:lineRule="auto"/>
              <w:jc w:val="left"/>
              <w:rPr>
                <w:b/>
                <w:szCs w:val="22"/>
              </w:rPr>
            </w:pPr>
            <w:r>
              <w:rPr>
                <w:b/>
                <w:szCs w:val="22"/>
              </w:rPr>
              <w:t>11</w:t>
            </w:r>
          </w:p>
        </w:tc>
      </w:tr>
      <w:tr w:rsidR="00E8495B" w:rsidRPr="00FD7536" w14:paraId="10FCB38C" w14:textId="77777777" w:rsidTr="003E477A">
        <w:trPr>
          <w:trHeight w:val="405"/>
        </w:trPr>
        <w:tc>
          <w:tcPr>
            <w:tcW w:w="1809" w:type="dxa"/>
            <w:shd w:val="clear" w:color="auto" w:fill="006666" w:themeFill="accent1"/>
          </w:tcPr>
          <w:p w14:paraId="10FCB388" w14:textId="77777777" w:rsidR="00E8495B" w:rsidRPr="00FD7536" w:rsidRDefault="00E8495B" w:rsidP="00D26DBD">
            <w:pPr>
              <w:spacing w:line="276" w:lineRule="auto"/>
              <w:jc w:val="left"/>
              <w:rPr>
                <w:b/>
                <w:color w:val="FFFFFF" w:themeColor="background1"/>
              </w:rPr>
            </w:pPr>
            <w:r w:rsidRPr="00FD7536">
              <w:rPr>
                <w:b/>
                <w:color w:val="FFFFFF" w:themeColor="background1"/>
              </w:rPr>
              <w:t>Travel involved:</w:t>
            </w:r>
          </w:p>
        </w:tc>
        <w:tc>
          <w:tcPr>
            <w:tcW w:w="2811" w:type="dxa"/>
          </w:tcPr>
          <w:p w14:paraId="10FCB389" w14:textId="77777777" w:rsidR="00E8495B" w:rsidRPr="00FD7536" w:rsidRDefault="00A264FD" w:rsidP="00D26DBD">
            <w:pPr>
              <w:spacing w:line="276" w:lineRule="auto"/>
              <w:jc w:val="left"/>
              <w:rPr>
                <w:b/>
                <w:szCs w:val="22"/>
              </w:rPr>
            </w:pPr>
            <w:r>
              <w:rPr>
                <w:b/>
                <w:szCs w:val="22"/>
              </w:rPr>
              <w:t>Up to 30% within Chad and some regional</w:t>
            </w:r>
          </w:p>
        </w:tc>
        <w:tc>
          <w:tcPr>
            <w:tcW w:w="2564" w:type="dxa"/>
            <w:shd w:val="clear" w:color="auto" w:fill="006666" w:themeFill="accent1"/>
          </w:tcPr>
          <w:p w14:paraId="10FCB38A" w14:textId="77777777" w:rsidR="00E8495B" w:rsidRPr="00FD7536" w:rsidRDefault="00E8495B" w:rsidP="00D26DBD">
            <w:pPr>
              <w:spacing w:line="276" w:lineRule="auto"/>
              <w:jc w:val="left"/>
              <w:rPr>
                <w:b/>
                <w:color w:val="FFFFFF" w:themeColor="background1"/>
                <w:szCs w:val="22"/>
              </w:rPr>
            </w:pPr>
            <w:r w:rsidRPr="00FD7536">
              <w:rPr>
                <w:b/>
                <w:color w:val="FFFFFF" w:themeColor="background1"/>
              </w:rPr>
              <w:t>Child safeguarding level:</w:t>
            </w:r>
          </w:p>
        </w:tc>
        <w:tc>
          <w:tcPr>
            <w:tcW w:w="2058" w:type="dxa"/>
          </w:tcPr>
          <w:p w14:paraId="10FCB38B" w14:textId="7AC0B7DA" w:rsidR="00E8495B" w:rsidRPr="00FD7536" w:rsidRDefault="001D11A0" w:rsidP="00D26DBD">
            <w:pPr>
              <w:spacing w:line="276" w:lineRule="auto"/>
              <w:jc w:val="left"/>
              <w:rPr>
                <w:b/>
                <w:szCs w:val="22"/>
              </w:rPr>
            </w:pPr>
            <w:r>
              <w:rPr>
                <w:b/>
                <w:szCs w:val="22"/>
              </w:rPr>
              <w:t>3</w:t>
            </w:r>
          </w:p>
        </w:tc>
      </w:tr>
      <w:tr w:rsidR="003E477A" w:rsidRPr="00FD7536" w14:paraId="10FCB391" w14:textId="77777777" w:rsidTr="003E477A">
        <w:trPr>
          <w:trHeight w:val="555"/>
        </w:trPr>
        <w:tc>
          <w:tcPr>
            <w:tcW w:w="1809" w:type="dxa"/>
            <w:vMerge w:val="restart"/>
            <w:shd w:val="clear" w:color="auto" w:fill="006666" w:themeFill="accent1"/>
          </w:tcPr>
          <w:p w14:paraId="10FCB38D" w14:textId="77777777" w:rsidR="003E477A" w:rsidRPr="00FD7536" w:rsidRDefault="003E477A" w:rsidP="00D26DBD">
            <w:pPr>
              <w:spacing w:line="276" w:lineRule="auto"/>
              <w:jc w:val="left"/>
              <w:rPr>
                <w:b/>
                <w:color w:val="FFFFFF" w:themeColor="background1"/>
              </w:rPr>
            </w:pPr>
            <w:r>
              <w:rPr>
                <w:b/>
                <w:color w:val="FFFFFF" w:themeColor="background1"/>
              </w:rPr>
              <w:t>Reporting to:</w:t>
            </w:r>
          </w:p>
        </w:tc>
        <w:tc>
          <w:tcPr>
            <w:tcW w:w="2811" w:type="dxa"/>
          </w:tcPr>
          <w:p w14:paraId="10FCB38E" w14:textId="2931E9D3" w:rsidR="003E477A" w:rsidRPr="001D11A0" w:rsidRDefault="003E477A" w:rsidP="001D11A0">
            <w:pPr>
              <w:rPr>
                <w:rFonts w:ascii="Times" w:hAnsi="Times"/>
                <w:sz w:val="20"/>
                <w:szCs w:val="20"/>
                <w:lang w:eastAsia="en-US"/>
              </w:rPr>
            </w:pPr>
            <w:r>
              <w:rPr>
                <w:b/>
                <w:szCs w:val="22"/>
              </w:rPr>
              <w:t xml:space="preserve">Line </w:t>
            </w:r>
            <w:r w:rsidR="001D11A0">
              <w:rPr>
                <w:b/>
                <w:szCs w:val="22"/>
              </w:rPr>
              <w:t xml:space="preserve">manager: West &amp; Central Africa Programmes Director </w:t>
            </w:r>
          </w:p>
        </w:tc>
        <w:tc>
          <w:tcPr>
            <w:tcW w:w="2564" w:type="dxa"/>
            <w:vMerge w:val="restart"/>
            <w:shd w:val="clear" w:color="auto" w:fill="006666" w:themeFill="accent1"/>
          </w:tcPr>
          <w:p w14:paraId="10FCB38F" w14:textId="77777777" w:rsidR="003E477A" w:rsidRPr="00FD7536" w:rsidRDefault="003E477A" w:rsidP="00D26DBD">
            <w:pPr>
              <w:spacing w:line="276" w:lineRule="auto"/>
              <w:jc w:val="left"/>
              <w:rPr>
                <w:b/>
                <w:color w:val="FFFFFF" w:themeColor="background1"/>
              </w:rPr>
            </w:pPr>
            <w:r>
              <w:rPr>
                <w:b/>
                <w:color w:val="FFFFFF" w:themeColor="background1"/>
              </w:rPr>
              <w:t>Direct reports:</w:t>
            </w:r>
          </w:p>
        </w:tc>
        <w:tc>
          <w:tcPr>
            <w:tcW w:w="2058" w:type="dxa"/>
            <w:vMerge w:val="restart"/>
          </w:tcPr>
          <w:p w14:paraId="36101C3A" w14:textId="23CAC6C8" w:rsidR="006D2B3C" w:rsidDel="009F5538" w:rsidRDefault="003E477A" w:rsidP="00D26DBD">
            <w:pPr>
              <w:spacing w:line="276" w:lineRule="auto"/>
              <w:jc w:val="left"/>
              <w:rPr>
                <w:ins w:id="4" w:author="Maxwell Kolawole" w:date="2025-08-04T15:46:00Z" w16du:dateUtc="2025-08-04T14:46:00Z"/>
                <w:del w:id="5" w:author="Anne-France Van De Put" w:date="2025-08-05T08:18:00Z" w16du:dateUtc="2025-08-05T07:18:00Z"/>
                <w:b/>
              </w:rPr>
            </w:pPr>
            <w:r w:rsidRPr="00701193">
              <w:rPr>
                <w:b/>
              </w:rPr>
              <w:t xml:space="preserve">Country Finance </w:t>
            </w:r>
            <w:del w:id="6" w:author="Maxwell Kolawole" w:date="2025-08-04T15:26:00Z" w16du:dateUtc="2025-08-04T14:26:00Z">
              <w:r w:rsidRPr="00701193" w:rsidDel="001055DE">
                <w:rPr>
                  <w:b/>
                </w:rPr>
                <w:delText>Accountant</w:delText>
              </w:r>
            </w:del>
            <w:ins w:id="7" w:author="Maxwell Kolawole" w:date="2025-08-04T15:26:00Z" w16du:dateUtc="2025-08-04T14:26:00Z">
              <w:r w:rsidR="001055DE">
                <w:rPr>
                  <w:b/>
                </w:rPr>
                <w:t>Manager</w:t>
              </w:r>
            </w:ins>
            <w:r w:rsidRPr="00701193">
              <w:rPr>
                <w:b/>
              </w:rPr>
              <w:t>,</w:t>
            </w:r>
            <w:ins w:id="8" w:author="Maxwell Kolawole" w:date="2025-08-04T15:26:00Z" w16du:dateUtc="2025-08-04T14:26:00Z">
              <w:r w:rsidR="001055DE">
                <w:rPr>
                  <w:b/>
                </w:rPr>
                <w:t xml:space="preserve"> Country Technical Coordinator, </w:t>
              </w:r>
            </w:ins>
            <w:ins w:id="9" w:author="Anne-France Van De Put" w:date="2025-08-05T08:09:00Z" w16du:dateUtc="2025-08-05T07:09:00Z">
              <w:r w:rsidR="00627546">
                <w:rPr>
                  <w:b/>
                </w:rPr>
                <w:t xml:space="preserve">Senior </w:t>
              </w:r>
            </w:ins>
            <w:ins w:id="10" w:author="Maxwell Kolawole" w:date="2025-08-04T15:27:00Z" w16du:dateUtc="2025-08-04T14:27:00Z">
              <w:r w:rsidR="001055DE">
                <w:rPr>
                  <w:b/>
                </w:rPr>
                <w:t>Security</w:t>
              </w:r>
            </w:ins>
            <w:ins w:id="11" w:author="Anne-France Van De Put" w:date="2025-08-05T08:01:00Z" w16du:dateUtc="2025-08-05T07:01:00Z">
              <w:r w:rsidR="00627546">
                <w:rPr>
                  <w:b/>
                </w:rPr>
                <w:t xml:space="preserve"> Officer</w:t>
              </w:r>
            </w:ins>
            <w:ins w:id="12" w:author="Anne-France Van De Put" w:date="2025-08-05T08:18:00Z" w16du:dateUtc="2025-08-05T07:18:00Z">
              <w:r w:rsidR="009F5538">
                <w:rPr>
                  <w:b/>
                </w:rPr>
                <w:t>,</w:t>
              </w:r>
            </w:ins>
            <w:ins w:id="13" w:author="Maxwell Kolawole" w:date="2025-08-04T15:27:00Z" w16du:dateUtc="2025-08-04T14:27:00Z">
              <w:del w:id="14" w:author="Anne-France Van De Put" w:date="2025-08-05T08:01:00Z" w16du:dateUtc="2025-08-05T07:01:00Z">
                <w:r w:rsidR="001055DE" w:rsidDel="00627546">
                  <w:rPr>
                    <w:b/>
                  </w:rPr>
                  <w:delText xml:space="preserve"> Manager,</w:delText>
                </w:r>
              </w:del>
              <w:r w:rsidR="001055DE">
                <w:rPr>
                  <w:b/>
                </w:rPr>
                <w:t xml:space="preserve"> People and Culture Officer, </w:t>
              </w:r>
            </w:ins>
            <w:ins w:id="15" w:author="Anne-France Van De Put" w:date="2025-08-05T08:01:00Z" w16du:dateUtc="2025-08-05T07:01:00Z">
              <w:r w:rsidR="00627546">
                <w:rPr>
                  <w:b/>
                </w:rPr>
                <w:t xml:space="preserve">Operations and </w:t>
              </w:r>
            </w:ins>
            <w:ins w:id="16" w:author="Anne-France Van De Put" w:date="2025-08-05T08:08:00Z" w16du:dateUtc="2025-08-05T07:08:00Z">
              <w:r w:rsidR="00627546">
                <w:rPr>
                  <w:b/>
                </w:rPr>
                <w:t xml:space="preserve">Supply Chain </w:t>
              </w:r>
            </w:ins>
            <w:ins w:id="17" w:author="Maxwell Kolawole" w:date="2025-08-04T15:27:00Z" w16du:dateUtc="2025-08-04T14:27:00Z">
              <w:del w:id="18" w:author="Anne-France Van De Put" w:date="2025-08-05T08:08:00Z" w16du:dateUtc="2025-08-05T07:08:00Z">
                <w:r w:rsidR="001055DE" w:rsidDel="00627546">
                  <w:rPr>
                    <w:b/>
                  </w:rPr>
                  <w:delText>Commodity</w:delText>
                </w:r>
              </w:del>
              <w:r w:rsidR="001055DE">
                <w:rPr>
                  <w:b/>
                </w:rPr>
                <w:t xml:space="preserve"> Manager</w:t>
              </w:r>
            </w:ins>
            <w:ins w:id="19" w:author="Maxwell Kolawole" w:date="2025-08-04T15:46:00Z" w16du:dateUtc="2025-08-04T14:46:00Z">
              <w:r w:rsidR="006D2B3C">
                <w:rPr>
                  <w:b/>
                </w:rPr>
                <w:t>,</w:t>
              </w:r>
            </w:ins>
            <w:ins w:id="20" w:author="Anne-France Van De Put" w:date="2025-08-05T08:18:00Z" w16du:dateUtc="2025-08-05T07:18:00Z">
              <w:r w:rsidR="009F5538">
                <w:rPr>
                  <w:b/>
                </w:rPr>
                <w:t xml:space="preserve"> </w:t>
              </w:r>
            </w:ins>
          </w:p>
          <w:p w14:paraId="32AA9CDE" w14:textId="77777777" w:rsidR="006D2B3C" w:rsidDel="009F5538" w:rsidRDefault="006D2B3C" w:rsidP="00D26DBD">
            <w:pPr>
              <w:spacing w:line="276" w:lineRule="auto"/>
              <w:jc w:val="left"/>
              <w:rPr>
                <w:ins w:id="21" w:author="Maxwell Kolawole" w:date="2025-08-04T15:47:00Z" w16du:dateUtc="2025-08-04T14:47:00Z"/>
                <w:del w:id="22" w:author="Anne-France Van De Put" w:date="2025-08-05T08:18:00Z" w16du:dateUtc="2025-08-05T07:18:00Z"/>
                <w:b/>
              </w:rPr>
            </w:pPr>
            <w:ins w:id="23" w:author="Maxwell Kolawole" w:date="2025-08-04T15:46:00Z" w16du:dateUtc="2025-08-04T14:46:00Z">
              <w:r>
                <w:rPr>
                  <w:b/>
                </w:rPr>
                <w:t>Senior</w:t>
              </w:r>
            </w:ins>
            <w:ins w:id="24" w:author="Maxwell Kolawole" w:date="2025-08-04T15:47:00Z" w16du:dateUtc="2025-08-04T14:47:00Z">
              <w:r>
                <w:rPr>
                  <w:b/>
                </w:rPr>
                <w:t xml:space="preserve"> Project Manager</w:t>
              </w:r>
              <w:del w:id="25" w:author="Anne-France Van De Put" w:date="2025-08-05T08:18:00Z" w16du:dateUtc="2025-08-05T07:18:00Z">
                <w:r w:rsidDel="009F5538">
                  <w:rPr>
                    <w:b/>
                  </w:rPr>
                  <w:delText>,</w:delText>
                </w:r>
              </w:del>
            </w:ins>
          </w:p>
          <w:p w14:paraId="10FCB390" w14:textId="3372BF14" w:rsidR="003E477A" w:rsidRPr="00701193" w:rsidRDefault="003E477A" w:rsidP="00D26DBD">
            <w:pPr>
              <w:spacing w:line="276" w:lineRule="auto"/>
              <w:jc w:val="left"/>
              <w:rPr>
                <w:b/>
                <w:szCs w:val="22"/>
              </w:rPr>
            </w:pPr>
            <w:del w:id="26" w:author="Anne-France Van De Put" w:date="2025-08-05T08:18:00Z" w16du:dateUtc="2025-08-05T07:18:00Z">
              <w:r w:rsidRPr="00701193" w:rsidDel="009F5538">
                <w:rPr>
                  <w:b/>
                </w:rPr>
                <w:delText xml:space="preserve"> </w:delText>
              </w:r>
            </w:del>
            <w:del w:id="27" w:author="Maxwell Kolawole" w:date="2025-08-04T17:06:00Z" w16du:dateUtc="2025-08-04T16:06:00Z">
              <w:r w:rsidRPr="00701193" w:rsidDel="00B42AD6">
                <w:rPr>
                  <w:b/>
                </w:rPr>
                <w:delText>Logistics Officer</w:delText>
              </w:r>
            </w:del>
            <w:ins w:id="28" w:author="Maxwell Kolawole" w:date="2025-08-04T17:06:00Z" w16du:dateUtc="2025-08-04T16:06:00Z">
              <w:del w:id="29" w:author="Anne-France Van De Put" w:date="2025-08-05T08:08:00Z" w16du:dateUtc="2025-08-05T07:08:00Z">
                <w:r w:rsidR="00B42AD6" w:rsidDel="00627546">
                  <w:rPr>
                    <w:b/>
                  </w:rPr>
                  <w:delText>Operations Manager</w:delText>
                </w:r>
              </w:del>
            </w:ins>
          </w:p>
        </w:tc>
      </w:tr>
      <w:tr w:rsidR="003E477A" w:rsidRPr="00FD7536" w14:paraId="6C61FE5C" w14:textId="77777777" w:rsidTr="003E477A">
        <w:trPr>
          <w:trHeight w:val="555"/>
        </w:trPr>
        <w:tc>
          <w:tcPr>
            <w:tcW w:w="1809" w:type="dxa"/>
            <w:vMerge/>
            <w:shd w:val="clear" w:color="auto" w:fill="006666" w:themeFill="accent1"/>
          </w:tcPr>
          <w:p w14:paraId="35DA4C44" w14:textId="77777777" w:rsidR="003E477A" w:rsidRDefault="003E477A" w:rsidP="00D26DBD">
            <w:pPr>
              <w:spacing w:line="276" w:lineRule="auto"/>
              <w:jc w:val="left"/>
              <w:rPr>
                <w:b/>
                <w:color w:val="FFFFFF" w:themeColor="background1"/>
              </w:rPr>
            </w:pPr>
          </w:p>
        </w:tc>
        <w:tc>
          <w:tcPr>
            <w:tcW w:w="2811" w:type="dxa"/>
          </w:tcPr>
          <w:p w14:paraId="12AC8CB2" w14:textId="3F12DBDA" w:rsidR="003E477A" w:rsidRDefault="003E477A" w:rsidP="00D26DBD">
            <w:pPr>
              <w:spacing w:line="276" w:lineRule="auto"/>
              <w:jc w:val="left"/>
              <w:rPr>
                <w:b/>
                <w:szCs w:val="22"/>
              </w:rPr>
            </w:pPr>
            <w:r>
              <w:rPr>
                <w:b/>
                <w:szCs w:val="22"/>
              </w:rPr>
              <w:t>Dotted line manager:</w:t>
            </w:r>
          </w:p>
        </w:tc>
        <w:tc>
          <w:tcPr>
            <w:tcW w:w="2564" w:type="dxa"/>
            <w:vMerge/>
            <w:shd w:val="clear" w:color="auto" w:fill="006666" w:themeFill="accent1"/>
          </w:tcPr>
          <w:p w14:paraId="009E40CA" w14:textId="77777777" w:rsidR="003E477A" w:rsidRDefault="003E477A" w:rsidP="00D26DBD">
            <w:pPr>
              <w:spacing w:line="276" w:lineRule="auto"/>
              <w:jc w:val="left"/>
              <w:rPr>
                <w:b/>
                <w:color w:val="FFFFFF" w:themeColor="background1"/>
              </w:rPr>
            </w:pPr>
          </w:p>
        </w:tc>
        <w:tc>
          <w:tcPr>
            <w:tcW w:w="2058" w:type="dxa"/>
            <w:vMerge/>
          </w:tcPr>
          <w:p w14:paraId="52283ABB" w14:textId="77777777" w:rsidR="003E477A" w:rsidRPr="00701193" w:rsidRDefault="003E477A" w:rsidP="00D26DBD">
            <w:pPr>
              <w:spacing w:line="276" w:lineRule="auto"/>
              <w:jc w:val="left"/>
              <w:rPr>
                <w:b/>
              </w:rPr>
            </w:pPr>
          </w:p>
        </w:tc>
      </w:tr>
    </w:tbl>
    <w:p w14:paraId="10FCB392" w14:textId="77777777" w:rsidR="00E8495B" w:rsidRDefault="00E8495B" w:rsidP="00E8495B">
      <w:pPr>
        <w:rPr>
          <w:rStyle w:val="FooterChar"/>
          <w:rFonts w:eastAsiaTheme="minorHAnsi"/>
          <w:b/>
        </w:rPr>
      </w:pPr>
    </w:p>
    <w:p w14:paraId="10FCB393" w14:textId="77777777" w:rsidR="00E8495B" w:rsidDel="009F5538" w:rsidRDefault="00E8495B">
      <w:pPr>
        <w:spacing w:after="0"/>
        <w:rPr>
          <w:del w:id="30" w:author="Anne-France Van De Put" w:date="2025-08-05T08:19:00Z" w16du:dateUtc="2025-08-05T07:19:00Z"/>
        </w:rPr>
        <w:pPrChange w:id="31" w:author="Anne-France Van De Put" w:date="2025-08-05T08:19:00Z" w16du:dateUtc="2025-08-05T07:19:00Z">
          <w:pPr/>
        </w:pPrChange>
      </w:pPr>
      <w:r w:rsidRPr="00374B01">
        <w:rPr>
          <w:rStyle w:val="FooterChar"/>
          <w:rFonts w:eastAsiaTheme="minorHAnsi"/>
          <w:b/>
          <w:color w:val="008080" w:themeColor="accent2"/>
          <w:sz w:val="24"/>
        </w:rPr>
        <w:t>Organisational</w:t>
      </w:r>
      <w:r w:rsidRPr="00374B01">
        <w:rPr>
          <w:b/>
          <w:color w:val="008080" w:themeColor="accent2"/>
          <w:sz w:val="24"/>
        </w:rPr>
        <w:t xml:space="preserve"> background</w:t>
      </w:r>
    </w:p>
    <w:p w14:paraId="0A497502" w14:textId="77777777" w:rsidR="009F5538" w:rsidRPr="00374B01" w:rsidRDefault="009F5538">
      <w:pPr>
        <w:spacing w:after="0"/>
        <w:rPr>
          <w:ins w:id="32" w:author="Anne-France Van De Put" w:date="2025-08-05T08:19:00Z" w16du:dateUtc="2025-08-05T07:19:00Z"/>
          <w:b/>
          <w:color w:val="008080" w:themeColor="accent2"/>
          <w:sz w:val="24"/>
        </w:rPr>
        <w:pPrChange w:id="33" w:author="Anne-France Van De Put" w:date="2025-08-05T08:19:00Z" w16du:dateUtc="2025-08-05T07:19:00Z">
          <w:pPr/>
        </w:pPrChange>
      </w:pPr>
    </w:p>
    <w:p w14:paraId="10FCB394" w14:textId="77777777" w:rsidR="00E8495B" w:rsidRPr="00CF2BE1" w:rsidRDefault="00E8495B" w:rsidP="009F5538">
      <w:pPr>
        <w:spacing w:after="0" w:line="276" w:lineRule="auto"/>
      </w:pPr>
      <w:r w:rsidRPr="00FD7536">
        <w:t>Established in 2003, Malaria Consortium is one of the world’s leading non-profit</w:t>
      </w:r>
      <w:r w:rsidRPr="00CF2BE1">
        <w:t xml:space="preserve"> organisations specialising in the comprehensive prevention, control and treatment of malaria and other communicable diseases among vulnerable and under privileged populations. We increasingly </w:t>
      </w:r>
      <w:r w:rsidRPr="008A1557">
        <w:t>f</w:t>
      </w:r>
      <w:r>
        <w:t>ind</w:t>
      </w:r>
      <w:r w:rsidRPr="00CF2BE1">
        <w:t xml:space="preserve"> our work on malaria can be effectively integrated with other similar public health inter</w:t>
      </w:r>
      <w:r>
        <w:t>ventions for greater impact and</w:t>
      </w:r>
      <w:r w:rsidRPr="00CF2BE1">
        <w:t xml:space="preserve"> therefore expanded our remit to include child health and neglected tropical disease interventions.</w:t>
      </w:r>
    </w:p>
    <w:p w14:paraId="10FCB395" w14:textId="77777777" w:rsidR="00E8495B" w:rsidRDefault="00E8495B" w:rsidP="009F5538">
      <w:pPr>
        <w:spacing w:after="0" w:line="276" w:lineRule="auto"/>
      </w:pPr>
    </w:p>
    <w:p w14:paraId="10FCB396" w14:textId="77777777" w:rsidR="00E8495B" w:rsidRPr="00CF2BE1" w:rsidRDefault="00E8495B" w:rsidP="009F5538">
      <w:pPr>
        <w:spacing w:after="0" w:line="276" w:lineRule="auto"/>
      </w:pPr>
      <w:r w:rsidRPr="00CF2BE1">
        <w:t>We work in Africa and Asia with communities, governments, academic institutions, and local and</w:t>
      </w:r>
      <w:r w:rsidR="00A264FD">
        <w:t xml:space="preserve"> </w:t>
      </w:r>
      <w:r>
        <w:t>i</w:t>
      </w:r>
      <w:r w:rsidRPr="00C43314">
        <w:t>nternational</w:t>
      </w:r>
      <w:r w:rsidRPr="00CF2BE1">
        <w:t xml:space="preserve"> organisations, to ensure effective delivery of services, which are supported by strong evidence.</w:t>
      </w:r>
    </w:p>
    <w:p w14:paraId="10FCB397" w14:textId="77777777" w:rsidR="00E8495B" w:rsidRPr="00CF2BE1" w:rsidRDefault="00E8495B" w:rsidP="009F5538">
      <w:pPr>
        <w:spacing w:after="0" w:line="276" w:lineRule="auto"/>
      </w:pPr>
    </w:p>
    <w:p w14:paraId="10FCB398" w14:textId="77777777" w:rsidR="00E8495B" w:rsidRPr="00CF2BE1" w:rsidRDefault="00E8495B" w:rsidP="009F5538">
      <w:pPr>
        <w:spacing w:after="0" w:line="276" w:lineRule="auto"/>
      </w:pPr>
      <w:r w:rsidRPr="00CF2BE1">
        <w:t>Our areas of expertise include:</w:t>
      </w:r>
    </w:p>
    <w:p w14:paraId="10FCB399" w14:textId="77777777" w:rsidR="00E8495B" w:rsidRPr="00E14932" w:rsidRDefault="00E8495B" w:rsidP="009F5538">
      <w:pPr>
        <w:pStyle w:val="Bulletlist2"/>
        <w:numPr>
          <w:ilvl w:val="0"/>
          <w:numId w:val="6"/>
        </w:numPr>
        <w:spacing w:line="276" w:lineRule="auto"/>
      </w:pPr>
      <w:r w:rsidRPr="00CF2BE1">
        <w:t>disease prevention, diagnosis and treatment</w:t>
      </w:r>
    </w:p>
    <w:p w14:paraId="10FCB39A" w14:textId="77777777" w:rsidR="00E8495B" w:rsidRDefault="00E8495B" w:rsidP="009F5538">
      <w:pPr>
        <w:pStyle w:val="Bulletlist2"/>
        <w:numPr>
          <w:ilvl w:val="0"/>
          <w:numId w:val="6"/>
        </w:numPr>
        <w:spacing w:line="276" w:lineRule="auto"/>
      </w:pPr>
      <w:r w:rsidRPr="00CF2BE1">
        <w:t>disease control and elimination</w:t>
      </w:r>
    </w:p>
    <w:p w14:paraId="10FCB39B" w14:textId="77777777" w:rsidR="00E8495B" w:rsidRPr="00E14932" w:rsidRDefault="00E8495B" w:rsidP="009F5538">
      <w:pPr>
        <w:pStyle w:val="Bulletlist2"/>
        <w:numPr>
          <w:ilvl w:val="0"/>
          <w:numId w:val="6"/>
        </w:numPr>
        <w:spacing w:line="276" w:lineRule="auto"/>
      </w:pPr>
      <w:r w:rsidRPr="00CF2BE1">
        <w:t>systems strengthening</w:t>
      </w:r>
    </w:p>
    <w:p w14:paraId="10FCB39C" w14:textId="77777777" w:rsidR="00E8495B" w:rsidRDefault="00E8495B" w:rsidP="009F5538">
      <w:pPr>
        <w:pStyle w:val="Bulletlist2"/>
        <w:numPr>
          <w:ilvl w:val="0"/>
          <w:numId w:val="6"/>
        </w:numPr>
        <w:spacing w:line="276" w:lineRule="auto"/>
      </w:pPr>
      <w:r w:rsidRPr="00CF2BE1">
        <w:t>research, monitoring and evaluation leading to best practice</w:t>
      </w:r>
      <w:r w:rsidRPr="00FB3E17">
        <w:t xml:space="preserve"> </w:t>
      </w:r>
    </w:p>
    <w:p w14:paraId="10FCB39D" w14:textId="77777777" w:rsidR="00E8495B" w:rsidRDefault="00E8495B" w:rsidP="009F5538">
      <w:pPr>
        <w:pStyle w:val="Bulletlist2"/>
        <w:numPr>
          <w:ilvl w:val="0"/>
          <w:numId w:val="6"/>
        </w:numPr>
        <w:spacing w:line="276" w:lineRule="auto"/>
      </w:pPr>
      <w:r w:rsidRPr="00CF2BE1">
        <w:t>behaviour change communication</w:t>
      </w:r>
    </w:p>
    <w:p w14:paraId="10FCB39E" w14:textId="77777777" w:rsidR="00E8495B" w:rsidRDefault="00E8495B" w:rsidP="009F5538">
      <w:pPr>
        <w:pStyle w:val="Bulletlist2"/>
        <w:numPr>
          <w:ilvl w:val="0"/>
          <w:numId w:val="6"/>
        </w:numPr>
        <w:spacing w:line="276" w:lineRule="auto"/>
      </w:pPr>
      <w:r w:rsidRPr="00CF2BE1">
        <w:lastRenderedPageBreak/>
        <w:t>national and international advocacy and policy development</w:t>
      </w:r>
    </w:p>
    <w:p w14:paraId="10FCB39F" w14:textId="77777777" w:rsidR="00E8495B" w:rsidRDefault="00E8495B" w:rsidP="009F5538">
      <w:pPr>
        <w:pStyle w:val="Bulletlist2"/>
        <w:spacing w:line="276" w:lineRule="auto"/>
        <w:ind w:left="720"/>
      </w:pPr>
    </w:p>
    <w:p w14:paraId="10FCB3A0" w14:textId="77777777" w:rsidR="00E8495B" w:rsidRDefault="00E8495B">
      <w:pPr>
        <w:spacing w:after="0" w:line="276" w:lineRule="auto"/>
        <w:rPr>
          <w:b/>
          <w:color w:val="008080" w:themeColor="accent2"/>
          <w:sz w:val="24"/>
        </w:rPr>
        <w:pPrChange w:id="34" w:author="Anne-France Van De Put" w:date="2025-08-05T08:19:00Z" w16du:dateUtc="2025-08-05T07:19:00Z">
          <w:pPr>
            <w:spacing w:after="0"/>
          </w:pPr>
        </w:pPrChange>
      </w:pPr>
      <w:r w:rsidRPr="00374B01">
        <w:rPr>
          <w:b/>
          <w:color w:val="008080" w:themeColor="accent2"/>
          <w:sz w:val="24"/>
        </w:rPr>
        <w:t>Country and project background</w:t>
      </w:r>
    </w:p>
    <w:p w14:paraId="10FCB3A1" w14:textId="0490A2D2" w:rsidR="00A264FD" w:rsidDel="009F5538" w:rsidRDefault="00A264FD">
      <w:pPr>
        <w:spacing w:line="276" w:lineRule="auto"/>
        <w:rPr>
          <w:ins w:id="35" w:author="Maxwell Kolawole" w:date="2025-08-04T17:10:00Z" w16du:dateUtc="2025-08-04T16:10:00Z"/>
          <w:del w:id="36" w:author="Anne-France Van De Put" w:date="2025-08-05T08:19:00Z" w16du:dateUtc="2025-08-05T07:19:00Z"/>
          <w:rFonts w:cs="Calibri"/>
          <w:szCs w:val="22"/>
        </w:rPr>
        <w:pPrChange w:id="37" w:author="Anne-France Van De Put" w:date="2025-08-05T08:19:00Z" w16du:dateUtc="2025-08-05T07:19:00Z">
          <w:pPr/>
        </w:pPrChange>
      </w:pPr>
      <w:r w:rsidRPr="006E481E">
        <w:rPr>
          <w:rFonts w:cs="Calibri"/>
          <w:szCs w:val="22"/>
        </w:rPr>
        <w:t>ACCESS-SMC is a UNITAID-funded project, led by Malaria Consortium in partnership with Catholic Relief Services, which is scaling up access to seasonal malaria chemoprevention across the Sahel to save children’s lives. This three year project is supported by London School of Hygiene &amp; Tropical Medicine, Management Sciences for Health, Medicines for Malaria Venture, and Speak Up Africa.  It will provide up to 30 million SMC treatments annually to 7.5 million children less than five years of age in Burkina Faso, Chad, Guinea, Mali, Niger, Nigeria and The Gambia, potentially averting 49,000 deaths due to malaria. ACCESS-SMC is the largest project of its kind for SMC interventions, and will play a pivotal role in making SMC a viable and cost-effective option for malaria prevention and control for countries in the Sahel.</w:t>
      </w:r>
      <w:r>
        <w:rPr>
          <w:rFonts w:cs="Calibri"/>
          <w:szCs w:val="22"/>
        </w:rPr>
        <w:t xml:space="preserve"> ACCESS-SMC delivered SMC to 275,000 children in Chad in 2015, and will deliver SMC to 500,000 in 2016. </w:t>
      </w:r>
      <w:ins w:id="38" w:author="Maxwell Kolawole" w:date="2025-08-04T17:08:00Z" w16du:dateUtc="2025-08-04T16:08:00Z">
        <w:r w:rsidR="00B42AD6" w:rsidRPr="00A95098">
          <w:rPr>
            <w:lang w:val="en-US"/>
          </w:rPr>
          <w:t>Since 2018, Malaria Consortium has continued to implement</w:t>
        </w:r>
        <w:r w:rsidR="00B42AD6" w:rsidRPr="004F7292">
          <w:rPr>
            <w:lang w:val="en-US"/>
          </w:rPr>
          <w:t xml:space="preserve"> SMC </w:t>
        </w:r>
        <w:r w:rsidR="00B42AD6" w:rsidRPr="00A95098">
          <w:rPr>
            <w:lang w:val="en-US"/>
          </w:rPr>
          <w:t>in Burkina Faso, Chad and Nigeria, mainly using philanthropic funding received because of being awarded Top Charity status by GiveWell</w:t>
        </w:r>
        <w:r w:rsidR="00B42AD6">
          <w:rPr>
            <w:lang w:val="en-US"/>
          </w:rPr>
          <w:t>.</w:t>
        </w:r>
      </w:ins>
      <w:ins w:id="39" w:author="Maxwell Kolawole" w:date="2025-08-04T17:09:00Z" w16du:dateUtc="2025-08-04T16:09:00Z">
        <w:r w:rsidR="00B42AD6">
          <w:rPr>
            <w:lang w:val="en-US"/>
          </w:rPr>
          <w:t xml:space="preserve"> </w:t>
        </w:r>
      </w:ins>
      <w:del w:id="40" w:author="Maxwell Kolawole" w:date="2025-08-04T17:08:00Z" w16du:dateUtc="2025-08-04T16:08:00Z">
        <w:r w:rsidDel="00B42AD6">
          <w:rPr>
            <w:rFonts w:cs="Calibri"/>
            <w:szCs w:val="22"/>
          </w:rPr>
          <w:delText>At present, ACCESS-SMC is the only project in Chad, though efforts are underway to secure additional project funding. Malaria Consortium recently secured country registration and is in the process of opening an office in Chad</w:delText>
        </w:r>
      </w:del>
      <w:r>
        <w:rPr>
          <w:rFonts w:cs="Calibri"/>
          <w:szCs w:val="22"/>
        </w:rPr>
        <w:t>.</w:t>
      </w:r>
      <w:ins w:id="41" w:author="Maxwell Kolawole" w:date="2025-08-04T17:09:00Z" w16du:dateUtc="2025-08-04T16:09:00Z">
        <w:r w:rsidR="00B42AD6">
          <w:rPr>
            <w:rFonts w:cs="Calibri"/>
            <w:szCs w:val="22"/>
          </w:rPr>
          <w:t xml:space="preserve"> Chad has recently been awarded an ORS project funded by Clear Solutions.</w:t>
        </w:r>
      </w:ins>
    </w:p>
    <w:p w14:paraId="238A40FD" w14:textId="77777777" w:rsidR="00B42AD6" w:rsidRPr="004F7292" w:rsidRDefault="00B42AD6">
      <w:pPr>
        <w:spacing w:line="276" w:lineRule="auto"/>
        <w:rPr>
          <w:ins w:id="42" w:author="Maxwell Kolawole" w:date="2025-08-04T17:10:00Z" w16du:dateUtc="2025-08-04T16:10:00Z"/>
        </w:rPr>
        <w:pPrChange w:id="43" w:author="Anne-France Van De Put" w:date="2025-08-05T08:19:00Z" w16du:dateUtc="2025-08-05T07:19:00Z">
          <w:pPr>
            <w:spacing w:after="0"/>
          </w:pPr>
        </w:pPrChange>
      </w:pPr>
      <w:ins w:id="44" w:author="Maxwell Kolawole" w:date="2025-08-04T17:10:00Z" w16du:dateUtc="2025-08-04T16:10:00Z">
        <w:r>
          <w:rPr>
            <w:rFonts w:cs="Calibri"/>
            <w:szCs w:val="22"/>
          </w:rPr>
          <w:t>The Country Director will be tasked with using this strategy to provide leadership to MC staff in the BF office, engage with all stakeholders and building the MC portfolio in meeting the overall goal and mission of the organisation.</w:t>
        </w:r>
        <w:r w:rsidRPr="006E481E">
          <w:rPr>
            <w:rFonts w:cs="Calibri"/>
            <w:szCs w:val="22"/>
          </w:rPr>
          <w:t xml:space="preserve"> </w:t>
        </w:r>
      </w:ins>
    </w:p>
    <w:p w14:paraId="73DE7E52" w14:textId="77777777" w:rsidR="00B42AD6" w:rsidDel="009F5538" w:rsidRDefault="00B42AD6">
      <w:pPr>
        <w:spacing w:line="276" w:lineRule="auto"/>
        <w:rPr>
          <w:del w:id="45" w:author="Anne-France Van De Put" w:date="2025-08-05T08:19:00Z" w16du:dateUtc="2025-08-05T07:19:00Z"/>
          <w:b/>
          <w:color w:val="008080" w:themeColor="accent2"/>
          <w:sz w:val="24"/>
        </w:rPr>
        <w:pPrChange w:id="46" w:author="Anne-France Van De Put" w:date="2025-08-05T08:19:00Z" w16du:dateUtc="2025-08-05T07:19:00Z">
          <w:pPr/>
        </w:pPrChange>
      </w:pPr>
    </w:p>
    <w:p w14:paraId="10FCB3A2" w14:textId="77777777" w:rsidR="00E8495B" w:rsidRPr="00374B01" w:rsidDel="009F5538" w:rsidRDefault="00E8495B">
      <w:pPr>
        <w:spacing w:after="0" w:line="276" w:lineRule="auto"/>
        <w:rPr>
          <w:del w:id="47" w:author="Anne-France Van De Put" w:date="2025-08-05T08:19:00Z" w16du:dateUtc="2025-08-05T07:19:00Z"/>
          <w:b/>
          <w:color w:val="008080" w:themeColor="accent2"/>
          <w:sz w:val="24"/>
        </w:rPr>
        <w:pPrChange w:id="48" w:author="Anne-France Van De Put" w:date="2025-08-05T08:19:00Z" w16du:dateUtc="2025-08-05T07:19:00Z">
          <w:pPr>
            <w:spacing w:after="0"/>
          </w:pPr>
        </w:pPrChange>
      </w:pPr>
    </w:p>
    <w:p w14:paraId="10FCB3A3" w14:textId="77777777" w:rsidR="00E8495B" w:rsidRDefault="00E8495B">
      <w:pPr>
        <w:spacing w:after="0" w:line="276" w:lineRule="auto"/>
        <w:rPr>
          <w:rStyle w:val="FooterChar"/>
          <w:rFonts w:eastAsiaTheme="minorHAnsi"/>
          <w:b/>
          <w:color w:val="008080" w:themeColor="accent2"/>
          <w:sz w:val="24"/>
        </w:rPr>
        <w:pPrChange w:id="49" w:author="Anne-France Van De Put" w:date="2025-08-05T08:19:00Z" w16du:dateUtc="2025-08-05T07:19:00Z">
          <w:pPr>
            <w:spacing w:after="0"/>
          </w:pPr>
        </w:pPrChange>
      </w:pPr>
      <w:r w:rsidRPr="00374B01">
        <w:rPr>
          <w:b/>
          <w:color w:val="008080" w:themeColor="accent2"/>
          <w:sz w:val="24"/>
        </w:rPr>
        <w:t xml:space="preserve">Job </w:t>
      </w:r>
      <w:r w:rsidRPr="00374B01">
        <w:rPr>
          <w:rStyle w:val="FooterChar"/>
          <w:rFonts w:eastAsiaTheme="minorHAnsi"/>
          <w:b/>
          <w:color w:val="008080" w:themeColor="accent2"/>
          <w:sz w:val="24"/>
        </w:rPr>
        <w:t>purpose</w:t>
      </w:r>
    </w:p>
    <w:p w14:paraId="10FCB3A4" w14:textId="134BBE1B" w:rsidR="00A264FD" w:rsidRDefault="00B42AD6">
      <w:pPr>
        <w:spacing w:after="0" w:line="276" w:lineRule="auto"/>
        <w:rPr>
          <w:rStyle w:val="FooterChar"/>
          <w:rFonts w:eastAsiaTheme="minorHAnsi"/>
          <w:b/>
          <w:color w:val="008080" w:themeColor="accent2"/>
          <w:sz w:val="24"/>
        </w:rPr>
        <w:pPrChange w:id="50" w:author="Anne-France Van De Put" w:date="2025-08-05T08:19:00Z" w16du:dateUtc="2025-08-05T07:19:00Z">
          <w:pPr>
            <w:spacing w:after="0"/>
          </w:pPr>
        </w:pPrChange>
      </w:pPr>
      <w:ins w:id="51" w:author="Maxwell Kolawole" w:date="2025-08-04T17:10:00Z" w16du:dateUtc="2025-08-04T16:10:00Z">
        <w:r w:rsidRPr="00106CAF">
          <w:rPr>
            <w:rFonts w:cs="Calibri"/>
            <w:szCs w:val="22"/>
          </w:rPr>
          <w:t xml:space="preserve">The </w:t>
        </w:r>
        <w:r>
          <w:rPr>
            <w:rFonts w:cs="Calibri"/>
            <w:szCs w:val="22"/>
          </w:rPr>
          <w:t>C</w:t>
        </w:r>
        <w:r w:rsidRPr="00106CAF">
          <w:rPr>
            <w:rFonts w:cs="Calibri"/>
            <w:szCs w:val="22"/>
          </w:rPr>
          <w:t>oun</w:t>
        </w:r>
        <w:r>
          <w:rPr>
            <w:rFonts w:cs="Calibri"/>
            <w:szCs w:val="22"/>
          </w:rPr>
          <w:t xml:space="preserve">try Director is responsible to </w:t>
        </w:r>
        <w:r w:rsidRPr="00106CAF">
          <w:rPr>
            <w:rFonts w:cs="Calibri"/>
            <w:szCs w:val="22"/>
          </w:rPr>
          <w:t>providing overall strategic and programmatic leadership</w:t>
        </w:r>
        <w:r>
          <w:rPr>
            <w:rFonts w:cs="Calibri"/>
            <w:szCs w:val="22"/>
          </w:rPr>
          <w:t xml:space="preserve"> including </w:t>
        </w:r>
        <w:r w:rsidRPr="00106CAF">
          <w:rPr>
            <w:rFonts w:cs="Calibri"/>
            <w:szCs w:val="22"/>
          </w:rPr>
          <w:t>finan</w:t>
        </w:r>
        <w:r>
          <w:rPr>
            <w:rFonts w:cs="Calibri"/>
            <w:szCs w:val="22"/>
          </w:rPr>
          <w:t>cial and management support and business development/fundraising to</w:t>
        </w:r>
        <w:r w:rsidRPr="00106CAF">
          <w:rPr>
            <w:rFonts w:cs="Calibri"/>
            <w:szCs w:val="22"/>
          </w:rPr>
          <w:t xml:space="preserve"> </w:t>
        </w:r>
        <w:r>
          <w:rPr>
            <w:rFonts w:cs="Calibri"/>
            <w:szCs w:val="22"/>
          </w:rPr>
          <w:t xml:space="preserve">ensure the success and growth of the current programmes and projects and the development of the </w:t>
        </w:r>
      </w:ins>
      <w:del w:id="52" w:author="Maxwell Kolawole" w:date="2025-08-04T17:10:00Z" w16du:dateUtc="2025-08-04T16:10:00Z">
        <w:r w:rsidR="00A264FD" w:rsidRPr="00106CAF" w:rsidDel="00B42AD6">
          <w:rPr>
            <w:rFonts w:cs="Calibri"/>
            <w:szCs w:val="22"/>
          </w:rPr>
          <w:delText xml:space="preserve">The </w:delText>
        </w:r>
        <w:r w:rsidR="00A264FD" w:rsidDel="00B42AD6">
          <w:rPr>
            <w:rFonts w:cs="Calibri"/>
            <w:szCs w:val="22"/>
          </w:rPr>
          <w:delText>C</w:delText>
        </w:r>
        <w:r w:rsidR="00A264FD" w:rsidRPr="00106CAF" w:rsidDel="00B42AD6">
          <w:rPr>
            <w:rFonts w:cs="Calibri"/>
            <w:szCs w:val="22"/>
          </w:rPr>
          <w:delText>oun</w:delText>
        </w:r>
        <w:r w:rsidR="00A264FD" w:rsidDel="00B42AD6">
          <w:rPr>
            <w:rFonts w:cs="Calibri"/>
            <w:szCs w:val="22"/>
          </w:rPr>
          <w:delText xml:space="preserve">try Director is responsible to </w:delText>
        </w:r>
        <w:r w:rsidR="00A264FD" w:rsidRPr="00106CAF" w:rsidDel="00B42AD6">
          <w:rPr>
            <w:rFonts w:cs="Calibri"/>
            <w:szCs w:val="22"/>
          </w:rPr>
          <w:delText>providing overall strategic and programmatic leadership</w:delText>
        </w:r>
        <w:r w:rsidR="00A264FD" w:rsidDel="00B42AD6">
          <w:rPr>
            <w:rFonts w:cs="Calibri"/>
            <w:szCs w:val="22"/>
          </w:rPr>
          <w:delText xml:space="preserve"> including </w:delText>
        </w:r>
        <w:r w:rsidR="00A264FD" w:rsidRPr="00106CAF" w:rsidDel="00B42AD6">
          <w:rPr>
            <w:rFonts w:cs="Calibri"/>
            <w:szCs w:val="22"/>
          </w:rPr>
          <w:delText>finan</w:delText>
        </w:r>
        <w:r w:rsidR="00A264FD" w:rsidDel="00B42AD6">
          <w:rPr>
            <w:rFonts w:cs="Calibri"/>
            <w:szCs w:val="22"/>
          </w:rPr>
          <w:delText>cial and management support and business development/fundraising to</w:delText>
        </w:r>
        <w:r w:rsidR="00A264FD" w:rsidRPr="00106CAF" w:rsidDel="00B42AD6">
          <w:rPr>
            <w:rFonts w:cs="Calibri"/>
            <w:szCs w:val="22"/>
          </w:rPr>
          <w:delText xml:space="preserve"> </w:delText>
        </w:r>
        <w:r w:rsidR="00A264FD" w:rsidDel="00B42AD6">
          <w:rPr>
            <w:rFonts w:cs="Calibri"/>
            <w:szCs w:val="22"/>
          </w:rPr>
          <w:delText xml:space="preserve">ensure the success and growth of the current ACCESS-SMC project and the development </w:delText>
        </w:r>
      </w:del>
      <w:del w:id="53" w:author="Maxwell Kolawole" w:date="2025-08-04T17:11:00Z" w16du:dateUtc="2025-08-04T16:11:00Z">
        <w:r w:rsidR="00A264FD" w:rsidDel="00B42AD6">
          <w:rPr>
            <w:rFonts w:cs="Calibri"/>
            <w:szCs w:val="22"/>
          </w:rPr>
          <w:delText xml:space="preserve">of the </w:delText>
        </w:r>
      </w:del>
      <w:r w:rsidR="00A264FD">
        <w:rPr>
          <w:rFonts w:cs="Calibri"/>
          <w:szCs w:val="22"/>
        </w:rPr>
        <w:t>Chad country</w:t>
      </w:r>
      <w:r w:rsidR="00A264FD" w:rsidRPr="00106CAF">
        <w:rPr>
          <w:rFonts w:cs="Calibri"/>
          <w:szCs w:val="22"/>
        </w:rPr>
        <w:t xml:space="preserve"> programme</w:t>
      </w:r>
      <w:del w:id="54" w:author="Maxwell Kolawole" w:date="2025-08-04T17:11:00Z" w16du:dateUtc="2025-08-04T16:11:00Z">
        <w:r w:rsidR="00A264FD" w:rsidDel="00B42AD6">
          <w:rPr>
            <w:rFonts w:cs="Calibri"/>
            <w:szCs w:val="22"/>
          </w:rPr>
          <w:delText xml:space="preserve"> beyond the single project</w:delText>
        </w:r>
      </w:del>
      <w:r w:rsidR="00A264FD" w:rsidRPr="00106CAF">
        <w:rPr>
          <w:rFonts w:cs="Calibri"/>
          <w:szCs w:val="22"/>
        </w:rPr>
        <w:t>.</w:t>
      </w:r>
    </w:p>
    <w:p w14:paraId="10FCB3A5" w14:textId="77777777" w:rsidR="00E8495B" w:rsidRPr="00374B01" w:rsidRDefault="00E8495B">
      <w:pPr>
        <w:spacing w:after="0" w:line="276" w:lineRule="auto"/>
        <w:rPr>
          <w:b/>
          <w:color w:val="008080" w:themeColor="accent2"/>
          <w:sz w:val="24"/>
        </w:rPr>
        <w:pPrChange w:id="55" w:author="Anne-France Van De Put" w:date="2025-08-05T08:19:00Z" w16du:dateUtc="2025-08-05T07:19:00Z">
          <w:pPr>
            <w:spacing w:after="0"/>
          </w:pPr>
        </w:pPrChange>
      </w:pPr>
    </w:p>
    <w:p w14:paraId="10FCB3A6" w14:textId="77777777" w:rsidR="00E8495B" w:rsidRDefault="00E8495B">
      <w:pPr>
        <w:spacing w:after="0" w:line="276" w:lineRule="auto"/>
        <w:rPr>
          <w:b/>
          <w:color w:val="008080" w:themeColor="accent2"/>
          <w:sz w:val="24"/>
        </w:rPr>
        <w:pPrChange w:id="56" w:author="Anne-France Van De Put" w:date="2025-08-05T08:19:00Z" w16du:dateUtc="2025-08-05T07:19:00Z">
          <w:pPr>
            <w:spacing w:after="0"/>
          </w:pPr>
        </w:pPrChange>
      </w:pPr>
      <w:r w:rsidRPr="00374B01">
        <w:rPr>
          <w:b/>
          <w:color w:val="008080" w:themeColor="accent2"/>
          <w:sz w:val="24"/>
        </w:rPr>
        <w:t>Scope o</w:t>
      </w:r>
      <w:r w:rsidRPr="00374B01">
        <w:rPr>
          <w:rStyle w:val="FooterChar"/>
          <w:rFonts w:eastAsiaTheme="minorHAnsi"/>
          <w:b/>
          <w:color w:val="008080" w:themeColor="accent2"/>
          <w:sz w:val="24"/>
        </w:rPr>
        <w:t>f</w:t>
      </w:r>
      <w:r w:rsidRPr="00374B01">
        <w:rPr>
          <w:b/>
          <w:color w:val="008080" w:themeColor="accent2"/>
          <w:sz w:val="24"/>
        </w:rPr>
        <w:t xml:space="preserve"> work</w:t>
      </w:r>
    </w:p>
    <w:p w14:paraId="10FCB3A7" w14:textId="7C187EBB" w:rsidR="00A264FD" w:rsidDel="009F5538" w:rsidRDefault="00B42AD6" w:rsidP="009F5538">
      <w:pPr>
        <w:spacing w:after="0" w:line="276" w:lineRule="auto"/>
        <w:rPr>
          <w:del w:id="57" w:author="Maxwell Kolawole" w:date="2025-08-04T17:11:00Z" w16du:dateUtc="2025-08-04T16:11:00Z"/>
          <w:rFonts w:cs="Calibri"/>
          <w:szCs w:val="22"/>
        </w:rPr>
      </w:pPr>
      <w:ins w:id="58" w:author="Maxwell Kolawole" w:date="2025-08-04T17:11:00Z" w16du:dateUtc="2025-08-04T16:11:00Z">
        <w:r w:rsidRPr="004809ED">
          <w:rPr>
            <w:rFonts w:cs="Calibri"/>
            <w:szCs w:val="22"/>
          </w:rPr>
          <w:t xml:space="preserve">Responsible for managing the Malaria Consortium country office in </w:t>
        </w:r>
        <w:r>
          <w:rPr>
            <w:rFonts w:cs="Calibri"/>
            <w:szCs w:val="22"/>
          </w:rPr>
          <w:t>Chad, including financial oversight</w:t>
        </w:r>
        <w:r w:rsidRPr="004809ED">
          <w:rPr>
            <w:rFonts w:cs="Calibri"/>
            <w:szCs w:val="22"/>
          </w:rPr>
          <w:t xml:space="preserve">. </w:t>
        </w:r>
        <w:r>
          <w:rPr>
            <w:rFonts w:cs="Calibri"/>
            <w:szCs w:val="22"/>
          </w:rPr>
          <w:t xml:space="preserve">Ensure all projects in the portfolio are implemented according to donor guideline and MC policies  and lead on business development efforts to secure additional funding for the country office portfolio in Chad </w:t>
        </w:r>
      </w:ins>
      <w:del w:id="59" w:author="Maxwell Kolawole" w:date="2025-08-04T17:11:00Z" w16du:dateUtc="2025-08-04T16:11:00Z">
        <w:r w:rsidR="004809ED" w:rsidRPr="004809ED" w:rsidDel="00B42AD6">
          <w:rPr>
            <w:rFonts w:cs="Calibri"/>
            <w:szCs w:val="22"/>
          </w:rPr>
          <w:delText>Responsible for managing the Malaria Consortium country office in Chad</w:delText>
        </w:r>
        <w:r w:rsidR="003E4849" w:rsidDel="00B42AD6">
          <w:rPr>
            <w:rFonts w:cs="Calibri"/>
            <w:szCs w:val="22"/>
          </w:rPr>
          <w:delText xml:space="preserve">, including </w:delText>
        </w:r>
        <w:r w:rsidR="00902060" w:rsidDel="00B42AD6">
          <w:rPr>
            <w:rFonts w:cs="Calibri"/>
            <w:szCs w:val="22"/>
          </w:rPr>
          <w:delText>financial oversight</w:delText>
        </w:r>
        <w:r w:rsidR="004809ED" w:rsidRPr="004809ED" w:rsidDel="00B42AD6">
          <w:rPr>
            <w:rFonts w:cs="Calibri"/>
            <w:szCs w:val="22"/>
          </w:rPr>
          <w:delText>. Lead the Ch</w:delText>
        </w:r>
        <w:r w:rsidR="003E4849" w:rsidDel="00B42AD6">
          <w:rPr>
            <w:rFonts w:cs="Calibri"/>
            <w:szCs w:val="22"/>
          </w:rPr>
          <w:delText>ad ACCESS-SMC project in Chad</w:delText>
        </w:r>
        <w:r w:rsidR="00DD17B1" w:rsidDel="00B42AD6">
          <w:rPr>
            <w:rFonts w:cs="Calibri"/>
            <w:szCs w:val="22"/>
          </w:rPr>
          <w:delText>, d</w:delText>
        </w:r>
        <w:r w:rsidR="00DD17B1" w:rsidRPr="00DD17B1" w:rsidDel="00B42AD6">
          <w:rPr>
            <w:rFonts w:cs="Calibri"/>
            <w:szCs w:val="22"/>
          </w:rPr>
          <w:delText>evelop and implement new programmes in line with donor requirements</w:delText>
        </w:r>
        <w:r w:rsidR="00DD17B1" w:rsidDel="00B42AD6">
          <w:rPr>
            <w:rFonts w:cs="Calibri"/>
            <w:szCs w:val="22"/>
          </w:rPr>
          <w:delText>.</w:delText>
        </w:r>
      </w:del>
    </w:p>
    <w:p w14:paraId="372730BE" w14:textId="77777777" w:rsidR="009F5538" w:rsidRPr="004809ED" w:rsidRDefault="009F5538">
      <w:pPr>
        <w:spacing w:line="276" w:lineRule="auto"/>
        <w:rPr>
          <w:ins w:id="60" w:author="Anne-France Van De Put" w:date="2025-08-05T08:20:00Z" w16du:dateUtc="2025-08-05T07:20:00Z"/>
          <w:rFonts w:cs="Calibri"/>
          <w:szCs w:val="22"/>
        </w:rPr>
        <w:pPrChange w:id="61" w:author="Anne-France Van De Put" w:date="2025-08-05T08:19:00Z" w16du:dateUtc="2025-08-05T07:19:00Z">
          <w:pPr/>
        </w:pPrChange>
      </w:pPr>
    </w:p>
    <w:p w14:paraId="10FCB3A8" w14:textId="77777777" w:rsidR="00A264FD" w:rsidRDefault="00A264FD">
      <w:pPr>
        <w:spacing w:after="0" w:line="276" w:lineRule="auto"/>
        <w:rPr>
          <w:b/>
          <w:color w:val="008080" w:themeColor="accent2"/>
          <w:sz w:val="24"/>
        </w:rPr>
        <w:pPrChange w:id="62" w:author="Anne-France Van De Put" w:date="2025-08-05T08:19:00Z" w16du:dateUtc="2025-08-05T07:19:00Z">
          <w:pPr>
            <w:spacing w:after="0"/>
          </w:pPr>
        </w:pPrChange>
      </w:pPr>
    </w:p>
    <w:p w14:paraId="10FCB3A9" w14:textId="77777777" w:rsidR="00E8495B" w:rsidRDefault="00E8495B">
      <w:pPr>
        <w:spacing w:after="0" w:line="276" w:lineRule="auto"/>
        <w:rPr>
          <w:b/>
          <w:color w:val="008080" w:themeColor="accent2"/>
          <w:sz w:val="24"/>
        </w:rPr>
        <w:pPrChange w:id="63" w:author="Anne-France Van De Put" w:date="2025-08-05T08:19:00Z" w16du:dateUtc="2025-08-05T07:19:00Z">
          <w:pPr>
            <w:spacing w:after="0"/>
          </w:pPr>
        </w:pPrChange>
      </w:pPr>
      <w:r w:rsidRPr="00374B01">
        <w:rPr>
          <w:b/>
          <w:color w:val="008080" w:themeColor="accent2"/>
          <w:sz w:val="24"/>
        </w:rPr>
        <w:t xml:space="preserve">Key working </w:t>
      </w:r>
      <w:r w:rsidRPr="00374B01">
        <w:rPr>
          <w:rStyle w:val="FooterChar"/>
          <w:rFonts w:eastAsiaTheme="minorHAnsi"/>
          <w:b/>
          <w:color w:val="008080" w:themeColor="accent2"/>
          <w:sz w:val="24"/>
        </w:rPr>
        <w:t>relationships</w:t>
      </w:r>
      <w:r w:rsidRPr="00374B01">
        <w:rPr>
          <w:b/>
          <w:color w:val="008080" w:themeColor="accent2"/>
          <w:sz w:val="24"/>
        </w:rPr>
        <w:t xml:space="preserve"> </w:t>
      </w:r>
    </w:p>
    <w:p w14:paraId="6A47859F" w14:textId="00BA54E9" w:rsidR="00B42AD6" w:rsidRPr="004809ED" w:rsidRDefault="00B42AD6">
      <w:pPr>
        <w:spacing w:after="0" w:line="276" w:lineRule="auto"/>
        <w:rPr>
          <w:ins w:id="64" w:author="Maxwell Kolawole" w:date="2025-08-04T17:13:00Z" w16du:dateUtc="2025-08-04T16:13:00Z"/>
          <w:szCs w:val="22"/>
        </w:rPr>
        <w:pPrChange w:id="65" w:author="Anne-France Van De Put" w:date="2025-08-05T08:19:00Z" w16du:dateUtc="2025-08-05T07:19:00Z">
          <w:pPr>
            <w:spacing w:after="0"/>
          </w:pPr>
        </w:pPrChange>
      </w:pPr>
      <w:ins w:id="66" w:author="Maxwell Kolawole" w:date="2025-08-04T17:13:00Z" w16du:dateUtc="2025-08-04T16:13:00Z">
        <w:r>
          <w:t xml:space="preserve">The key working relationships within the role are both external and internal. They include direct reports in the country office in Chad, the CD’s line manager, West and Central Africa Programme team, the MC-SMC global team, Malaria Consortium technical advisors and the business development team. Key external relationships are with the Chad National Malaria Control Programme, international NGOs based in Chad and in the region, development partners in Chad. </w:t>
        </w:r>
      </w:ins>
    </w:p>
    <w:p w14:paraId="10FCB3AA" w14:textId="1EA991B5" w:rsidR="00A264FD" w:rsidDel="00B42AD6" w:rsidRDefault="003E4849">
      <w:pPr>
        <w:spacing w:after="0" w:line="276" w:lineRule="auto"/>
        <w:rPr>
          <w:del w:id="67" w:author="Maxwell Kolawole" w:date="2025-08-04T17:13:00Z" w16du:dateUtc="2025-08-04T16:13:00Z"/>
        </w:rPr>
        <w:pPrChange w:id="68" w:author="Anne-France Van De Put" w:date="2025-08-05T08:19:00Z" w16du:dateUtc="2025-08-05T07:19:00Z">
          <w:pPr>
            <w:spacing w:after="0"/>
          </w:pPr>
        </w:pPrChange>
      </w:pPr>
      <w:del w:id="69" w:author="Maxwell Kolawole" w:date="2025-08-04T17:13:00Z" w16du:dateUtc="2025-08-04T16:13:00Z">
        <w:r w:rsidDel="00B42AD6">
          <w:delText>The key working relationships within the role are both external and internal. They include direct reports in the country office in Chad, line manager, the ACCESS-SMC global team</w:delText>
        </w:r>
        <w:r w:rsidR="00902060" w:rsidDel="00B42AD6">
          <w:delText xml:space="preserve">, Malaria Consortium </w:delText>
        </w:r>
        <w:r w:rsidDel="00B42AD6">
          <w:delText xml:space="preserve">technical </w:delText>
        </w:r>
        <w:r w:rsidR="00902060" w:rsidDel="00B42AD6">
          <w:delText>a</w:delText>
        </w:r>
        <w:r w:rsidDel="00B42AD6">
          <w:delText>dvisors</w:delText>
        </w:r>
        <w:r w:rsidR="00902060" w:rsidDel="00B42AD6">
          <w:delText xml:space="preserve"> and the business development team. Key external relationships are with the Chad National Malaria Control Programme, International NGOs and donor agencies in Chad and with ACCESS-SMC research partner CSSI. </w:delText>
        </w:r>
      </w:del>
    </w:p>
    <w:p w14:paraId="3615249C" w14:textId="77777777" w:rsidR="00DE5B39" w:rsidRPr="004809ED" w:rsidDel="009F5538" w:rsidRDefault="00DE5B39">
      <w:pPr>
        <w:spacing w:after="0" w:line="276" w:lineRule="auto"/>
        <w:rPr>
          <w:del w:id="70" w:author="Anne-France Van De Put" w:date="2025-08-05T08:20:00Z" w16du:dateUtc="2025-08-05T07:20:00Z"/>
          <w:szCs w:val="22"/>
        </w:rPr>
        <w:pPrChange w:id="71" w:author="Anne-France Van De Put" w:date="2025-08-05T08:19:00Z" w16du:dateUtc="2025-08-05T07:19:00Z">
          <w:pPr>
            <w:spacing w:after="0"/>
          </w:pPr>
        </w:pPrChange>
      </w:pPr>
    </w:p>
    <w:p w14:paraId="10FCB3AB" w14:textId="77777777" w:rsidR="00E8495B" w:rsidRPr="00374B01" w:rsidRDefault="00E8495B">
      <w:pPr>
        <w:spacing w:after="0" w:line="276" w:lineRule="auto"/>
        <w:rPr>
          <w:b/>
          <w:color w:val="008080" w:themeColor="accent2"/>
          <w:sz w:val="24"/>
        </w:rPr>
        <w:pPrChange w:id="72" w:author="Anne-France Van De Put" w:date="2025-08-05T08:19:00Z" w16du:dateUtc="2025-08-05T07:19:00Z">
          <w:pPr>
            <w:spacing w:after="0"/>
          </w:pPr>
        </w:pPrChange>
      </w:pPr>
    </w:p>
    <w:p w14:paraId="10FCB3AC" w14:textId="77777777" w:rsidR="00E8495B" w:rsidRDefault="00E8495B">
      <w:pPr>
        <w:spacing w:after="0" w:line="276" w:lineRule="auto"/>
        <w:rPr>
          <w:b/>
          <w:color w:val="008080" w:themeColor="accent2"/>
          <w:sz w:val="24"/>
        </w:rPr>
        <w:pPrChange w:id="73" w:author="Anne-France Van De Put" w:date="2025-08-05T08:19:00Z" w16du:dateUtc="2025-08-05T07:19:00Z">
          <w:pPr>
            <w:spacing w:after="0"/>
          </w:pPr>
        </w:pPrChange>
      </w:pPr>
      <w:r w:rsidRPr="00374B01">
        <w:rPr>
          <w:b/>
          <w:color w:val="008080" w:themeColor="accent2"/>
          <w:sz w:val="24"/>
        </w:rPr>
        <w:t>Key accountabilities (</w:t>
      </w:r>
      <w:r w:rsidRPr="00374B01">
        <w:rPr>
          <w:rStyle w:val="FooterChar"/>
          <w:rFonts w:eastAsiaTheme="minorHAnsi"/>
          <w:b/>
          <w:color w:val="008080" w:themeColor="accent2"/>
          <w:sz w:val="24"/>
        </w:rPr>
        <w:t>percent</w:t>
      </w:r>
      <w:r w:rsidRPr="00374B01">
        <w:rPr>
          <w:b/>
          <w:color w:val="008080" w:themeColor="accent2"/>
          <w:sz w:val="24"/>
        </w:rPr>
        <w:t xml:space="preserve"> of time spent on each area)</w:t>
      </w:r>
    </w:p>
    <w:p w14:paraId="10FCB3AD" w14:textId="77777777" w:rsidR="00A264FD" w:rsidRDefault="00A264FD">
      <w:pPr>
        <w:spacing w:after="0" w:line="276" w:lineRule="auto"/>
        <w:rPr>
          <w:b/>
          <w:color w:val="008080" w:themeColor="accent2"/>
          <w:szCs w:val="22"/>
        </w:rPr>
        <w:pPrChange w:id="74" w:author="Anne-France Van De Put" w:date="2025-08-05T08:19:00Z" w16du:dateUtc="2025-08-05T07:19:00Z">
          <w:pPr>
            <w:spacing w:after="0"/>
          </w:pPr>
        </w:pPrChange>
      </w:pPr>
    </w:p>
    <w:p w14:paraId="10FCB3AE" w14:textId="6EBFE7E5" w:rsidR="004809ED" w:rsidRPr="00D27000" w:rsidRDefault="004809ED">
      <w:pPr>
        <w:spacing w:line="276" w:lineRule="auto"/>
        <w:rPr>
          <w:rFonts w:cs="Calibri"/>
          <w:b/>
          <w:szCs w:val="22"/>
        </w:rPr>
        <w:pPrChange w:id="75" w:author="Anne-France Van De Put" w:date="2025-08-05T08:19:00Z" w16du:dateUtc="2025-08-05T07:19:00Z">
          <w:pPr/>
        </w:pPrChange>
      </w:pPr>
      <w:r w:rsidRPr="00D27000">
        <w:rPr>
          <w:rFonts w:cs="Calibri"/>
          <w:b/>
          <w:szCs w:val="22"/>
        </w:rPr>
        <w:t>1.  Representation and Coordination</w:t>
      </w:r>
      <w:r w:rsidR="00902060">
        <w:rPr>
          <w:rFonts w:cs="Calibri"/>
          <w:b/>
          <w:szCs w:val="22"/>
        </w:rPr>
        <w:t xml:space="preserve"> (</w:t>
      </w:r>
      <w:ins w:id="76" w:author="Maxwell Kolawole" w:date="2025-08-04T17:18:00Z" w16du:dateUtc="2025-08-04T16:18:00Z">
        <w:r w:rsidR="00BF2F84">
          <w:rPr>
            <w:rFonts w:cs="Calibri"/>
            <w:b/>
            <w:szCs w:val="22"/>
          </w:rPr>
          <w:t>1</w:t>
        </w:r>
      </w:ins>
      <w:r w:rsidR="00902060">
        <w:rPr>
          <w:rFonts w:cs="Calibri"/>
          <w:b/>
          <w:szCs w:val="22"/>
        </w:rPr>
        <w:t>5%)</w:t>
      </w:r>
    </w:p>
    <w:p w14:paraId="10FCB3AF" w14:textId="77777777" w:rsidR="004809ED" w:rsidRPr="00D27000" w:rsidRDefault="004809ED">
      <w:pPr>
        <w:numPr>
          <w:ilvl w:val="0"/>
          <w:numId w:val="8"/>
        </w:numPr>
        <w:spacing w:after="0" w:line="276" w:lineRule="auto"/>
        <w:jc w:val="left"/>
        <w:rPr>
          <w:rFonts w:cs="Calibri"/>
          <w:szCs w:val="22"/>
        </w:rPr>
        <w:pPrChange w:id="77" w:author="Anne-France Van De Put" w:date="2025-08-05T08:19:00Z" w16du:dateUtc="2025-08-05T07:19:00Z">
          <w:pPr>
            <w:numPr>
              <w:numId w:val="8"/>
            </w:numPr>
            <w:spacing w:after="0"/>
            <w:ind w:left="720" w:hanging="360"/>
            <w:jc w:val="left"/>
          </w:pPr>
        </w:pPrChange>
      </w:pPr>
      <w:r>
        <w:rPr>
          <w:rFonts w:cs="Calibri"/>
          <w:szCs w:val="22"/>
        </w:rPr>
        <w:t>P</w:t>
      </w:r>
      <w:r w:rsidRPr="00D27000">
        <w:rPr>
          <w:rFonts w:cs="Calibri"/>
          <w:szCs w:val="22"/>
        </w:rPr>
        <w:t>rovide high level representation</w:t>
      </w:r>
      <w:r>
        <w:rPr>
          <w:rFonts w:cs="Calibri"/>
          <w:szCs w:val="22"/>
        </w:rPr>
        <w:t xml:space="preserve"> (directly or through designated technical staff), particularly at key governmental</w:t>
      </w:r>
      <w:r w:rsidRPr="00D27000">
        <w:rPr>
          <w:rFonts w:cs="Calibri"/>
          <w:szCs w:val="22"/>
        </w:rPr>
        <w:t xml:space="preserve"> meetings as well as at donor, UN and NGO coordination fora</w:t>
      </w:r>
    </w:p>
    <w:p w14:paraId="10FCB3B0" w14:textId="77777777" w:rsidR="004809ED" w:rsidRDefault="004809ED">
      <w:pPr>
        <w:numPr>
          <w:ilvl w:val="0"/>
          <w:numId w:val="8"/>
        </w:numPr>
        <w:spacing w:after="0" w:line="276" w:lineRule="auto"/>
        <w:jc w:val="left"/>
        <w:rPr>
          <w:rFonts w:cs="Calibri"/>
          <w:szCs w:val="22"/>
        </w:rPr>
        <w:pPrChange w:id="78" w:author="Anne-France Van De Put" w:date="2025-08-05T08:19:00Z" w16du:dateUtc="2025-08-05T07:19:00Z">
          <w:pPr>
            <w:numPr>
              <w:numId w:val="8"/>
            </w:numPr>
            <w:spacing w:after="0"/>
            <w:ind w:left="720" w:hanging="360"/>
            <w:jc w:val="left"/>
          </w:pPr>
        </w:pPrChange>
      </w:pPr>
      <w:r>
        <w:rPr>
          <w:rFonts w:cs="Calibri"/>
          <w:szCs w:val="22"/>
        </w:rPr>
        <w:lastRenderedPageBreak/>
        <w:t>Act as principal liaison for Malaria Consortium with the government and donor agencies on programming and contractual matters</w:t>
      </w:r>
    </w:p>
    <w:p w14:paraId="10FCB3B1" w14:textId="5B257B3B" w:rsidR="004809ED" w:rsidRPr="00D27000" w:rsidRDefault="004809ED">
      <w:pPr>
        <w:numPr>
          <w:ilvl w:val="0"/>
          <w:numId w:val="8"/>
        </w:numPr>
        <w:spacing w:after="0" w:line="276" w:lineRule="auto"/>
        <w:jc w:val="left"/>
        <w:rPr>
          <w:rFonts w:cs="Calibri"/>
          <w:szCs w:val="22"/>
        </w:rPr>
        <w:pPrChange w:id="79" w:author="Anne-France Van De Put" w:date="2025-08-05T08:19:00Z" w16du:dateUtc="2025-08-05T07:19:00Z">
          <w:pPr>
            <w:numPr>
              <w:numId w:val="8"/>
            </w:numPr>
            <w:spacing w:after="0"/>
            <w:ind w:left="720" w:hanging="360"/>
            <w:jc w:val="left"/>
          </w:pPr>
        </w:pPrChange>
      </w:pPr>
      <w:r w:rsidRPr="00D27000">
        <w:rPr>
          <w:rFonts w:cs="Calibri"/>
          <w:szCs w:val="22"/>
        </w:rPr>
        <w:t xml:space="preserve">Consolidate and expand Malaria Consortium </w:t>
      </w:r>
      <w:r>
        <w:rPr>
          <w:rFonts w:cs="Calibri"/>
          <w:szCs w:val="22"/>
        </w:rPr>
        <w:t>Chad pa</w:t>
      </w:r>
      <w:r w:rsidRPr="00D27000">
        <w:rPr>
          <w:rFonts w:cs="Calibri"/>
          <w:szCs w:val="22"/>
        </w:rPr>
        <w:t>rtnerships with MoH/National Malaria Control Programme (NMCP)</w:t>
      </w:r>
      <w:r>
        <w:rPr>
          <w:rFonts w:cs="Calibri"/>
          <w:szCs w:val="22"/>
        </w:rPr>
        <w:t xml:space="preserve">, </w:t>
      </w:r>
      <w:ins w:id="80" w:author="Maxwell Kolawole" w:date="2025-08-04T17:14:00Z" w16du:dateUtc="2025-08-04T16:14:00Z">
        <w:r w:rsidR="00B42AD6">
          <w:rPr>
            <w:rFonts w:cs="Calibri"/>
            <w:szCs w:val="22"/>
          </w:rPr>
          <w:t>Global Fund, Gates Foundation,</w:t>
        </w:r>
        <w:r w:rsidR="00B42AD6" w:rsidRPr="00D27000">
          <w:rPr>
            <w:rFonts w:cs="Calibri"/>
            <w:szCs w:val="22"/>
          </w:rPr>
          <w:t xml:space="preserve"> </w:t>
        </w:r>
        <w:r w:rsidR="00B42AD6">
          <w:rPr>
            <w:rFonts w:cs="Calibri"/>
            <w:szCs w:val="22"/>
          </w:rPr>
          <w:t xml:space="preserve">other </w:t>
        </w:r>
      </w:ins>
      <w:r w:rsidRPr="00D27000">
        <w:rPr>
          <w:rFonts w:cs="Calibri"/>
          <w:szCs w:val="22"/>
        </w:rPr>
        <w:t>bilateral and multilateral organisations, research institutions, private sector and civil society</w:t>
      </w:r>
    </w:p>
    <w:p w14:paraId="10FCB3B2" w14:textId="2D97D8D8" w:rsidR="004809ED" w:rsidRDefault="004809ED">
      <w:pPr>
        <w:pStyle w:val="ListParagraph"/>
        <w:numPr>
          <w:ilvl w:val="0"/>
          <w:numId w:val="8"/>
        </w:numPr>
        <w:spacing w:after="0" w:line="276" w:lineRule="auto"/>
        <w:contextualSpacing w:val="0"/>
        <w:jc w:val="left"/>
        <w:pPrChange w:id="81" w:author="Anne-France Van De Put" w:date="2025-08-05T08:19:00Z" w16du:dateUtc="2025-08-05T07:19:00Z">
          <w:pPr>
            <w:pStyle w:val="ListParagraph"/>
            <w:numPr>
              <w:numId w:val="8"/>
            </w:numPr>
            <w:spacing w:after="0"/>
            <w:ind w:left="720" w:hanging="360"/>
            <w:contextualSpacing w:val="0"/>
            <w:jc w:val="left"/>
          </w:pPr>
        </w:pPrChange>
      </w:pPr>
      <w:r>
        <w:t xml:space="preserve">Lead in-country media relations, effectively raising the profile of Malaria Consortium and ensuring that external communication is in line with our mission and objectives and </w:t>
      </w:r>
      <w:del w:id="82" w:author="Maxwell Kolawole" w:date="2025-08-04T17:14:00Z" w16du:dateUtc="2025-08-04T16:14:00Z">
        <w:r w:rsidDel="00B42AD6">
          <w:delText>supports  safety</w:delText>
        </w:r>
      </w:del>
      <w:ins w:id="83" w:author="Maxwell Kolawole" w:date="2025-08-04T17:14:00Z" w16du:dateUtc="2025-08-04T16:14:00Z">
        <w:r w:rsidR="00B42AD6">
          <w:t>supports safety</w:t>
        </w:r>
      </w:ins>
      <w:r>
        <w:t xml:space="preserve"> and security for staff, partners  and beneficiaries of our work in-country </w:t>
      </w:r>
    </w:p>
    <w:p w14:paraId="10FCB3B3" w14:textId="77777777" w:rsidR="004809ED" w:rsidRPr="00D27000" w:rsidRDefault="004809ED">
      <w:pPr>
        <w:numPr>
          <w:ilvl w:val="0"/>
          <w:numId w:val="8"/>
        </w:numPr>
        <w:spacing w:after="0" w:line="276" w:lineRule="auto"/>
        <w:jc w:val="left"/>
        <w:rPr>
          <w:rFonts w:cs="Calibri"/>
          <w:szCs w:val="22"/>
        </w:rPr>
        <w:pPrChange w:id="84" w:author="Anne-France Van De Put" w:date="2025-08-05T08:19:00Z" w16du:dateUtc="2025-08-05T07:19:00Z">
          <w:pPr>
            <w:numPr>
              <w:numId w:val="8"/>
            </w:numPr>
            <w:spacing w:after="0"/>
            <w:ind w:left="720" w:hanging="360"/>
            <w:jc w:val="left"/>
          </w:pPr>
        </w:pPrChange>
      </w:pPr>
      <w:r w:rsidRPr="00D27000">
        <w:rPr>
          <w:rFonts w:cs="Calibri"/>
          <w:szCs w:val="22"/>
        </w:rPr>
        <w:t xml:space="preserve">Ensure effective linkages between Malaria Consortium </w:t>
      </w:r>
      <w:r>
        <w:rPr>
          <w:rFonts w:cs="Calibri"/>
          <w:szCs w:val="22"/>
        </w:rPr>
        <w:t>Chad</w:t>
      </w:r>
      <w:r w:rsidRPr="00D27000">
        <w:rPr>
          <w:rFonts w:cs="Calibri"/>
          <w:szCs w:val="22"/>
        </w:rPr>
        <w:t xml:space="preserve"> and the other Malaria Consortium country offices and the UK office, including support to advocacy/global policy activities and wider sharing of experiences or collaborations in line with Malaria Consortium’s global strategy </w:t>
      </w:r>
    </w:p>
    <w:p w14:paraId="10FCB3B4" w14:textId="77777777" w:rsidR="004809ED" w:rsidRPr="00D27000" w:rsidDel="009F5538" w:rsidRDefault="004809ED">
      <w:pPr>
        <w:spacing w:line="276" w:lineRule="auto"/>
        <w:rPr>
          <w:del w:id="85" w:author="Anne-France Van De Put" w:date="2025-08-05T08:20:00Z" w16du:dateUtc="2025-08-05T07:20:00Z"/>
          <w:rFonts w:cs="Calibri"/>
          <w:b/>
          <w:color w:val="FF0000"/>
          <w:szCs w:val="22"/>
        </w:rPr>
        <w:pPrChange w:id="86" w:author="Anne-France Van De Put" w:date="2025-08-05T08:19:00Z" w16du:dateUtc="2025-08-05T07:19:00Z">
          <w:pPr/>
        </w:pPrChange>
      </w:pPr>
    </w:p>
    <w:p w14:paraId="10FCB3B5" w14:textId="77777777" w:rsidR="00701193" w:rsidRDefault="00701193">
      <w:pPr>
        <w:spacing w:line="276" w:lineRule="auto"/>
        <w:rPr>
          <w:rFonts w:cs="Calibri"/>
          <w:b/>
          <w:szCs w:val="22"/>
        </w:rPr>
        <w:pPrChange w:id="87" w:author="Anne-France Van De Put" w:date="2025-08-05T08:19:00Z" w16du:dateUtc="2025-08-05T07:19:00Z">
          <w:pPr/>
        </w:pPrChange>
      </w:pPr>
    </w:p>
    <w:p w14:paraId="10FCB3B6" w14:textId="451D8CD1" w:rsidR="004809ED" w:rsidRPr="00D27000" w:rsidRDefault="004809ED">
      <w:pPr>
        <w:spacing w:line="276" w:lineRule="auto"/>
        <w:rPr>
          <w:rFonts w:cs="Calibri"/>
          <w:b/>
          <w:szCs w:val="22"/>
        </w:rPr>
        <w:pPrChange w:id="88" w:author="Anne-France Van De Put" w:date="2025-08-05T08:19:00Z" w16du:dateUtc="2025-08-05T07:19:00Z">
          <w:pPr/>
        </w:pPrChange>
      </w:pPr>
      <w:r w:rsidRPr="00D27000">
        <w:rPr>
          <w:rFonts w:cs="Calibri"/>
          <w:b/>
          <w:szCs w:val="22"/>
        </w:rPr>
        <w:t>2. Delivery of High Quality Programmes</w:t>
      </w:r>
      <w:r w:rsidR="00DD17B1">
        <w:rPr>
          <w:rFonts w:cs="Calibri"/>
          <w:b/>
          <w:szCs w:val="22"/>
        </w:rPr>
        <w:t xml:space="preserve"> (</w:t>
      </w:r>
      <w:del w:id="89" w:author="Maxwell Kolawole" w:date="2025-08-04T17:17:00Z" w16du:dateUtc="2025-08-04T16:17:00Z">
        <w:r w:rsidR="00DD17B1" w:rsidDel="00BF2F84">
          <w:rPr>
            <w:rFonts w:cs="Calibri"/>
            <w:b/>
            <w:szCs w:val="22"/>
          </w:rPr>
          <w:delText>65</w:delText>
        </w:r>
      </w:del>
      <w:ins w:id="90" w:author="Maxwell Kolawole" w:date="2025-08-04T17:17:00Z" w16du:dateUtc="2025-08-04T16:17:00Z">
        <w:r w:rsidR="00BF2F84">
          <w:rPr>
            <w:rFonts w:cs="Calibri"/>
            <w:b/>
            <w:szCs w:val="22"/>
          </w:rPr>
          <w:t>25</w:t>
        </w:r>
      </w:ins>
      <w:r w:rsidR="00902060">
        <w:rPr>
          <w:rFonts w:cs="Calibri"/>
          <w:b/>
          <w:szCs w:val="22"/>
        </w:rPr>
        <w:t>%)</w:t>
      </w:r>
    </w:p>
    <w:p w14:paraId="10FCB3B7" w14:textId="77777777" w:rsidR="004809ED" w:rsidRDefault="004809ED">
      <w:pPr>
        <w:numPr>
          <w:ilvl w:val="0"/>
          <w:numId w:val="8"/>
        </w:numPr>
        <w:spacing w:after="0" w:line="276" w:lineRule="auto"/>
        <w:jc w:val="left"/>
        <w:rPr>
          <w:rFonts w:cs="Calibri"/>
          <w:szCs w:val="22"/>
        </w:rPr>
        <w:pPrChange w:id="91" w:author="Anne-France Van De Put" w:date="2025-08-05T08:19:00Z" w16du:dateUtc="2025-08-05T07:19:00Z">
          <w:pPr>
            <w:numPr>
              <w:numId w:val="8"/>
            </w:numPr>
            <w:spacing w:after="0"/>
            <w:ind w:left="720" w:hanging="360"/>
            <w:jc w:val="left"/>
          </w:pPr>
        </w:pPrChange>
      </w:pPr>
      <w:r>
        <w:rPr>
          <w:rFonts w:cs="Calibri"/>
          <w:szCs w:val="22"/>
        </w:rPr>
        <w:t>Develop, cost, monitor and report on monthly, quarterly and annual work plans, budgets and quarterly project reviews for delivery of high quality programmes</w:t>
      </w:r>
    </w:p>
    <w:p w14:paraId="10FCB3B8" w14:textId="1F5DF7CF" w:rsidR="004809ED" w:rsidRDefault="004809ED">
      <w:pPr>
        <w:numPr>
          <w:ilvl w:val="0"/>
          <w:numId w:val="8"/>
        </w:numPr>
        <w:spacing w:after="0" w:line="276" w:lineRule="auto"/>
        <w:jc w:val="left"/>
        <w:rPr>
          <w:rFonts w:cs="Calibri"/>
          <w:szCs w:val="22"/>
        </w:rPr>
        <w:pPrChange w:id="92" w:author="Anne-France Van De Put" w:date="2025-08-05T08:19:00Z" w16du:dateUtc="2025-08-05T07:19:00Z">
          <w:pPr>
            <w:numPr>
              <w:numId w:val="8"/>
            </w:numPr>
            <w:spacing w:after="0"/>
            <w:ind w:left="720" w:hanging="360"/>
            <w:jc w:val="left"/>
          </w:pPr>
        </w:pPrChange>
      </w:pPr>
      <w:r>
        <w:rPr>
          <w:rFonts w:cs="Calibri"/>
          <w:szCs w:val="22"/>
        </w:rPr>
        <w:t>Develop and monitor the implementation and accountability of sub-grant agreements</w:t>
      </w:r>
      <w:del w:id="93" w:author="Maxwell Kolawole" w:date="2025-08-04T17:16:00Z" w16du:dateUtc="2025-08-04T16:16:00Z">
        <w:r w:rsidDel="00BF2F84">
          <w:rPr>
            <w:rFonts w:cs="Calibri"/>
            <w:szCs w:val="22"/>
          </w:rPr>
          <w:delText xml:space="preserve"> with the Ministry of Health</w:delText>
        </w:r>
      </w:del>
      <w:r>
        <w:rPr>
          <w:rFonts w:cs="Calibri"/>
          <w:szCs w:val="22"/>
        </w:rPr>
        <w:t xml:space="preserve">   </w:t>
      </w:r>
    </w:p>
    <w:p w14:paraId="10FCB3B9" w14:textId="77777777" w:rsidR="004809ED" w:rsidRDefault="004809ED">
      <w:pPr>
        <w:numPr>
          <w:ilvl w:val="0"/>
          <w:numId w:val="8"/>
        </w:numPr>
        <w:spacing w:after="0" w:line="276" w:lineRule="auto"/>
        <w:jc w:val="left"/>
        <w:rPr>
          <w:rFonts w:cs="Calibri"/>
          <w:szCs w:val="22"/>
        </w:rPr>
        <w:pPrChange w:id="94" w:author="Anne-France Van De Put" w:date="2025-08-05T08:19:00Z" w16du:dateUtc="2025-08-05T07:19:00Z">
          <w:pPr>
            <w:numPr>
              <w:numId w:val="8"/>
            </w:numPr>
            <w:spacing w:after="0"/>
            <w:ind w:left="720" w:hanging="360"/>
            <w:jc w:val="left"/>
          </w:pPr>
        </w:pPrChange>
      </w:pPr>
      <w:r>
        <w:rPr>
          <w:rFonts w:cs="Calibri"/>
          <w:szCs w:val="22"/>
        </w:rPr>
        <w:t xml:space="preserve">Actively oversee management of project budget, including compliance with established cost categories, monthly review and correction of transaction list, analysis of monthly budget versus actual reports and quarterly financial forecasting. </w:t>
      </w:r>
    </w:p>
    <w:p w14:paraId="10FCB3BA" w14:textId="77777777" w:rsidR="004809ED" w:rsidRDefault="004809ED">
      <w:pPr>
        <w:numPr>
          <w:ilvl w:val="0"/>
          <w:numId w:val="8"/>
        </w:numPr>
        <w:spacing w:after="0" w:line="276" w:lineRule="auto"/>
        <w:jc w:val="left"/>
        <w:rPr>
          <w:rFonts w:cs="Calibri"/>
          <w:szCs w:val="22"/>
        </w:rPr>
        <w:pPrChange w:id="95" w:author="Anne-France Van De Put" w:date="2025-08-05T08:19:00Z" w16du:dateUtc="2025-08-05T07:19:00Z">
          <w:pPr>
            <w:numPr>
              <w:numId w:val="8"/>
            </w:numPr>
            <w:spacing w:after="0"/>
            <w:ind w:left="720" w:hanging="360"/>
            <w:jc w:val="left"/>
          </w:pPr>
        </w:pPrChange>
      </w:pPr>
      <w:r w:rsidRPr="000512C2">
        <w:rPr>
          <w:rFonts w:cs="Calibri"/>
          <w:szCs w:val="22"/>
        </w:rPr>
        <w:t xml:space="preserve">With support from senior technical staff, oversee the </w:t>
      </w:r>
      <w:r>
        <w:rPr>
          <w:rFonts w:cs="Calibri"/>
          <w:szCs w:val="22"/>
        </w:rPr>
        <w:t xml:space="preserve">research conducted by partners in Chad and technical aspects of the project, </w:t>
      </w:r>
      <w:r w:rsidRPr="000512C2">
        <w:rPr>
          <w:rFonts w:cs="Calibri"/>
          <w:szCs w:val="22"/>
        </w:rPr>
        <w:t xml:space="preserve">ensuring the technical quality and timely delivery of all programme and project outputs and deliverables </w:t>
      </w:r>
    </w:p>
    <w:p w14:paraId="10FCB3BB" w14:textId="77777777" w:rsidR="004809ED" w:rsidRPr="00D27000" w:rsidRDefault="004809ED">
      <w:pPr>
        <w:numPr>
          <w:ilvl w:val="0"/>
          <w:numId w:val="8"/>
        </w:numPr>
        <w:spacing w:after="0" w:line="276" w:lineRule="auto"/>
        <w:jc w:val="left"/>
        <w:rPr>
          <w:rFonts w:cs="Calibri"/>
          <w:szCs w:val="22"/>
        </w:rPr>
        <w:pPrChange w:id="96" w:author="Anne-France Van De Put" w:date="2025-08-05T08:19:00Z" w16du:dateUtc="2025-08-05T07:19:00Z">
          <w:pPr>
            <w:numPr>
              <w:numId w:val="8"/>
            </w:numPr>
            <w:spacing w:after="0"/>
            <w:ind w:left="720" w:hanging="360"/>
            <w:jc w:val="left"/>
          </w:pPr>
        </w:pPrChange>
      </w:pPr>
      <w:r>
        <w:rPr>
          <w:rFonts w:cs="Calibri"/>
          <w:szCs w:val="22"/>
        </w:rPr>
        <w:t xml:space="preserve">Conduct and oversee </w:t>
      </w:r>
      <w:r w:rsidRPr="00D27000">
        <w:rPr>
          <w:rFonts w:cs="Calibri"/>
          <w:szCs w:val="22"/>
        </w:rPr>
        <w:t>regular and effective supportive supervision is provided at field level</w:t>
      </w:r>
    </w:p>
    <w:p w14:paraId="10FCB3BC" w14:textId="67689F05" w:rsidR="004809ED" w:rsidRDefault="004809ED">
      <w:pPr>
        <w:numPr>
          <w:ilvl w:val="0"/>
          <w:numId w:val="8"/>
        </w:numPr>
        <w:spacing w:after="0" w:line="276" w:lineRule="auto"/>
        <w:jc w:val="left"/>
        <w:rPr>
          <w:rFonts w:cs="Calibri"/>
          <w:szCs w:val="22"/>
        </w:rPr>
        <w:pPrChange w:id="97" w:author="Anne-France Van De Put" w:date="2025-08-05T08:19:00Z" w16du:dateUtc="2025-08-05T07:19:00Z">
          <w:pPr>
            <w:numPr>
              <w:numId w:val="8"/>
            </w:numPr>
            <w:spacing w:after="0"/>
            <w:ind w:left="720" w:hanging="360"/>
            <w:jc w:val="left"/>
          </w:pPr>
        </w:pPrChange>
      </w:pPr>
      <w:r w:rsidRPr="00D27000">
        <w:rPr>
          <w:rFonts w:cs="Calibri"/>
          <w:szCs w:val="22"/>
        </w:rPr>
        <w:t xml:space="preserve">Review </w:t>
      </w:r>
      <w:r>
        <w:rPr>
          <w:rFonts w:cs="Calibri"/>
          <w:szCs w:val="22"/>
        </w:rPr>
        <w:t xml:space="preserve">regular </w:t>
      </w:r>
      <w:r w:rsidRPr="00D27000">
        <w:rPr>
          <w:rFonts w:cs="Calibri"/>
          <w:szCs w:val="22"/>
        </w:rPr>
        <w:t xml:space="preserve">donor </w:t>
      </w:r>
      <w:r>
        <w:rPr>
          <w:rFonts w:cs="Calibri"/>
          <w:szCs w:val="22"/>
        </w:rPr>
        <w:t xml:space="preserve">and government </w:t>
      </w:r>
      <w:r w:rsidRPr="00D27000">
        <w:rPr>
          <w:rFonts w:cs="Calibri"/>
          <w:szCs w:val="22"/>
        </w:rPr>
        <w:t>reporting to ensure that performance indicators</w:t>
      </w:r>
      <w:ins w:id="98" w:author="Maxwell Kolawole" w:date="2025-08-04T17:15:00Z" w16du:dateUtc="2025-08-04T16:15:00Z">
        <w:r w:rsidR="00B42AD6">
          <w:rPr>
            <w:rFonts w:cs="Calibri"/>
            <w:szCs w:val="22"/>
          </w:rPr>
          <w:t xml:space="preserve"> including those on PReS or other platforms approved by MC</w:t>
        </w:r>
      </w:ins>
      <w:r w:rsidRPr="00D27000">
        <w:rPr>
          <w:rFonts w:cs="Calibri"/>
          <w:szCs w:val="22"/>
        </w:rPr>
        <w:t xml:space="preserve"> are being achieved and that corrective action is taken where improvement is needed</w:t>
      </w:r>
    </w:p>
    <w:p w14:paraId="10FCB3BD" w14:textId="77777777" w:rsidR="004809ED" w:rsidRPr="00D27000" w:rsidRDefault="004809ED">
      <w:pPr>
        <w:numPr>
          <w:ilvl w:val="0"/>
          <w:numId w:val="8"/>
        </w:numPr>
        <w:spacing w:after="0" w:line="276" w:lineRule="auto"/>
        <w:jc w:val="left"/>
        <w:rPr>
          <w:rFonts w:cs="Calibri"/>
          <w:szCs w:val="22"/>
        </w:rPr>
        <w:pPrChange w:id="99" w:author="Anne-France Van De Put" w:date="2025-08-05T08:19:00Z" w16du:dateUtc="2025-08-05T07:19:00Z">
          <w:pPr>
            <w:numPr>
              <w:numId w:val="8"/>
            </w:numPr>
            <w:spacing w:after="0"/>
            <w:ind w:left="720" w:hanging="360"/>
            <w:jc w:val="left"/>
          </w:pPr>
        </w:pPrChange>
      </w:pPr>
      <w:r>
        <w:rPr>
          <w:rFonts w:cs="Calibri"/>
          <w:szCs w:val="22"/>
        </w:rPr>
        <w:t>Ensure final review of project activities are properly documented and internally and externally disseminated</w:t>
      </w:r>
    </w:p>
    <w:p w14:paraId="10FCB3BE" w14:textId="77777777" w:rsidR="004809ED" w:rsidRDefault="004809ED">
      <w:pPr>
        <w:spacing w:line="276" w:lineRule="auto"/>
        <w:ind w:left="360"/>
        <w:rPr>
          <w:ins w:id="100" w:author="Maxwell Kolawole" w:date="2025-08-04T17:16:00Z" w16du:dateUtc="2025-08-04T16:16:00Z"/>
          <w:rFonts w:cs="Calibri"/>
          <w:szCs w:val="22"/>
        </w:rPr>
        <w:pPrChange w:id="101" w:author="Anne-France Van De Put" w:date="2025-08-05T08:19:00Z" w16du:dateUtc="2025-08-05T07:19:00Z">
          <w:pPr>
            <w:ind w:left="360"/>
          </w:pPr>
        </w:pPrChange>
      </w:pPr>
    </w:p>
    <w:p w14:paraId="34B73D36" w14:textId="77777777" w:rsidR="00B42AD6" w:rsidRPr="00D27000" w:rsidRDefault="00B42AD6">
      <w:pPr>
        <w:spacing w:line="276" w:lineRule="auto"/>
        <w:rPr>
          <w:ins w:id="102" w:author="Maxwell Kolawole" w:date="2025-08-04T17:16:00Z" w16du:dateUtc="2025-08-04T16:16:00Z"/>
          <w:rFonts w:cs="Calibri"/>
          <w:b/>
          <w:szCs w:val="22"/>
        </w:rPr>
        <w:pPrChange w:id="103" w:author="Anne-France Van De Put" w:date="2025-08-05T08:19:00Z" w16du:dateUtc="2025-08-05T07:19:00Z">
          <w:pPr/>
        </w:pPrChange>
      </w:pPr>
      <w:ins w:id="104" w:author="Maxwell Kolawole" w:date="2025-08-04T17:16:00Z" w16du:dateUtc="2025-08-04T16:16:00Z">
        <w:r w:rsidRPr="00D27000">
          <w:rPr>
            <w:rFonts w:cs="Calibri"/>
            <w:b/>
            <w:szCs w:val="22"/>
          </w:rPr>
          <w:t>Strategic Planning and Business Development</w:t>
        </w:r>
        <w:r>
          <w:rPr>
            <w:rFonts w:cs="Calibri"/>
            <w:b/>
            <w:szCs w:val="22"/>
          </w:rPr>
          <w:t xml:space="preserve"> (25%)</w:t>
        </w:r>
      </w:ins>
    </w:p>
    <w:p w14:paraId="74B41F8C" w14:textId="77777777" w:rsidR="00B42AD6" w:rsidRDefault="00B42AD6">
      <w:pPr>
        <w:numPr>
          <w:ilvl w:val="0"/>
          <w:numId w:val="8"/>
        </w:numPr>
        <w:spacing w:after="0" w:line="276" w:lineRule="auto"/>
        <w:rPr>
          <w:ins w:id="105" w:author="Maxwell Kolawole" w:date="2025-08-04T17:16:00Z" w16du:dateUtc="2025-08-04T16:16:00Z"/>
          <w:rFonts w:cs="Calibri"/>
          <w:szCs w:val="22"/>
        </w:rPr>
        <w:pPrChange w:id="106" w:author="Anne-France Van De Put" w:date="2025-08-05T08:19:00Z" w16du:dateUtc="2025-08-05T07:19:00Z">
          <w:pPr>
            <w:numPr>
              <w:numId w:val="8"/>
            </w:numPr>
            <w:spacing w:after="0"/>
            <w:ind w:left="720" w:hanging="360"/>
          </w:pPr>
        </w:pPrChange>
      </w:pPr>
      <w:ins w:id="107" w:author="Maxwell Kolawole" w:date="2025-08-04T17:16:00Z" w16du:dateUtc="2025-08-04T16:16:00Z">
        <w:r>
          <w:rPr>
            <w:rFonts w:cs="Calibri"/>
            <w:szCs w:val="22"/>
          </w:rPr>
          <w:t xml:space="preserve">Lead business development efforts in Burkina Faso and </w:t>
        </w:r>
        <w:r w:rsidRPr="00D27000">
          <w:rPr>
            <w:rFonts w:cs="Calibri"/>
            <w:szCs w:val="22"/>
          </w:rPr>
          <w:t xml:space="preserve">pro-actively </w:t>
        </w:r>
        <w:r>
          <w:rPr>
            <w:rFonts w:cs="Calibri"/>
            <w:szCs w:val="22"/>
          </w:rPr>
          <w:t xml:space="preserve">lead roll-out of MC strategy in BF with support from </w:t>
        </w:r>
        <w:r w:rsidRPr="00D27000">
          <w:rPr>
            <w:rFonts w:cs="Calibri"/>
            <w:szCs w:val="22"/>
          </w:rPr>
          <w:t>Malar</w:t>
        </w:r>
        <w:r>
          <w:rPr>
            <w:rFonts w:cs="Calibri"/>
            <w:szCs w:val="22"/>
          </w:rPr>
          <w:t>ia Consortium’s senior regional</w:t>
        </w:r>
        <w:r w:rsidRPr="00D27000">
          <w:rPr>
            <w:rFonts w:cs="Calibri"/>
            <w:szCs w:val="22"/>
          </w:rPr>
          <w:t xml:space="preserve"> teams, </w:t>
        </w:r>
      </w:ins>
    </w:p>
    <w:p w14:paraId="3D2B4362" w14:textId="77777777" w:rsidR="00B42AD6" w:rsidRPr="00D27000" w:rsidRDefault="00B42AD6">
      <w:pPr>
        <w:numPr>
          <w:ilvl w:val="0"/>
          <w:numId w:val="8"/>
        </w:numPr>
        <w:spacing w:after="0" w:line="276" w:lineRule="auto"/>
        <w:rPr>
          <w:ins w:id="108" w:author="Maxwell Kolawole" w:date="2025-08-04T17:16:00Z" w16du:dateUtc="2025-08-04T16:16:00Z"/>
          <w:rFonts w:cs="Calibri"/>
          <w:szCs w:val="22"/>
        </w:rPr>
        <w:pPrChange w:id="109" w:author="Anne-France Van De Put" w:date="2025-08-05T08:19:00Z" w16du:dateUtc="2025-08-05T07:19:00Z">
          <w:pPr>
            <w:numPr>
              <w:numId w:val="8"/>
            </w:numPr>
            <w:spacing w:after="0"/>
            <w:ind w:left="720" w:hanging="360"/>
          </w:pPr>
        </w:pPrChange>
      </w:pPr>
      <w:ins w:id="110" w:author="Maxwell Kolawole" w:date="2025-08-04T17:16:00Z" w16du:dateUtc="2025-08-04T16:16:00Z">
        <w:r w:rsidRPr="00D27000">
          <w:rPr>
            <w:rFonts w:cs="Calibri"/>
            <w:szCs w:val="22"/>
          </w:rPr>
          <w:t xml:space="preserve">Track in-country </w:t>
        </w:r>
        <w:r>
          <w:rPr>
            <w:rFonts w:cs="Calibri"/>
            <w:szCs w:val="22"/>
          </w:rPr>
          <w:t xml:space="preserve">and regional </w:t>
        </w:r>
        <w:r w:rsidRPr="00D27000">
          <w:rPr>
            <w:rFonts w:cs="Calibri"/>
            <w:szCs w:val="22"/>
          </w:rPr>
          <w:t xml:space="preserve">donor funding streams to identify opportunities in areas of strategic interest to Malaria Consortium in order to further develop and sustain the </w:t>
        </w:r>
        <w:r>
          <w:rPr>
            <w:rFonts w:cs="Calibri"/>
            <w:szCs w:val="22"/>
          </w:rPr>
          <w:t>Burkina Faso</w:t>
        </w:r>
        <w:r w:rsidRPr="00D27000">
          <w:rPr>
            <w:rFonts w:cs="Calibri"/>
            <w:szCs w:val="22"/>
          </w:rPr>
          <w:t xml:space="preserve"> programme</w:t>
        </w:r>
      </w:ins>
    </w:p>
    <w:p w14:paraId="3FC4D474" w14:textId="77777777" w:rsidR="00B42AD6" w:rsidRDefault="00B42AD6">
      <w:pPr>
        <w:numPr>
          <w:ilvl w:val="0"/>
          <w:numId w:val="8"/>
        </w:numPr>
        <w:spacing w:after="0" w:line="276" w:lineRule="auto"/>
        <w:rPr>
          <w:ins w:id="111" w:author="Maxwell Kolawole" w:date="2025-08-04T17:18:00Z" w16du:dateUtc="2025-08-04T16:18:00Z"/>
          <w:rFonts w:cs="Calibri"/>
          <w:szCs w:val="22"/>
        </w:rPr>
        <w:pPrChange w:id="112" w:author="Anne-France Van De Put" w:date="2025-08-05T08:19:00Z" w16du:dateUtc="2025-08-05T07:19:00Z">
          <w:pPr>
            <w:numPr>
              <w:numId w:val="8"/>
            </w:numPr>
            <w:spacing w:after="0"/>
            <w:ind w:left="720" w:hanging="360"/>
          </w:pPr>
        </w:pPrChange>
      </w:pPr>
      <w:ins w:id="113" w:author="Maxwell Kolawole" w:date="2025-08-04T17:16:00Z" w16du:dateUtc="2025-08-04T16:16:00Z">
        <w:r>
          <w:rPr>
            <w:rFonts w:cs="Calibri"/>
            <w:szCs w:val="22"/>
          </w:rPr>
          <w:t xml:space="preserve">Lead in </w:t>
        </w:r>
        <w:r w:rsidRPr="00D417E0">
          <w:rPr>
            <w:rFonts w:cs="Calibri"/>
            <w:szCs w:val="22"/>
          </w:rPr>
          <w:t>drafting, reviewing and/or submitting funding proposals together with the regional, technical and business development teams</w:t>
        </w:r>
      </w:ins>
    </w:p>
    <w:p w14:paraId="168DA0EB" w14:textId="44D5354E" w:rsidR="00BF2F84" w:rsidRPr="00BF2F84" w:rsidRDefault="00BF2F84">
      <w:pPr>
        <w:numPr>
          <w:ilvl w:val="0"/>
          <w:numId w:val="8"/>
        </w:numPr>
        <w:spacing w:after="0" w:line="276" w:lineRule="auto"/>
        <w:jc w:val="left"/>
        <w:rPr>
          <w:ins w:id="114" w:author="Maxwell Kolawole" w:date="2025-08-04T17:16:00Z" w16du:dateUtc="2025-08-04T16:16:00Z"/>
          <w:rFonts w:cs="Calibri"/>
          <w:szCs w:val="22"/>
        </w:rPr>
        <w:pPrChange w:id="115" w:author="Anne-France Van De Put" w:date="2025-08-05T08:19:00Z" w16du:dateUtc="2025-08-05T07:19:00Z">
          <w:pPr>
            <w:numPr>
              <w:numId w:val="8"/>
            </w:numPr>
            <w:spacing w:after="0"/>
            <w:ind w:left="720" w:hanging="360"/>
          </w:pPr>
        </w:pPrChange>
      </w:pPr>
      <w:ins w:id="116" w:author="Maxwell Kolawole" w:date="2025-08-04T17:18:00Z" w16du:dateUtc="2025-08-04T16:18:00Z">
        <w:r w:rsidRPr="004809ED">
          <w:rPr>
            <w:rFonts w:cs="Calibri"/>
            <w:szCs w:val="22"/>
          </w:rPr>
          <w:t>Undertake additional tasks as assigned</w:t>
        </w:r>
      </w:ins>
    </w:p>
    <w:p w14:paraId="1F5E40B0" w14:textId="77777777" w:rsidR="00B42AD6" w:rsidRDefault="00B42AD6" w:rsidP="009F5538">
      <w:pPr>
        <w:spacing w:line="276" w:lineRule="auto"/>
        <w:ind w:left="360"/>
        <w:rPr>
          <w:ins w:id="117" w:author="Anne-France Van De Put" w:date="2025-08-05T08:20:00Z" w16du:dateUtc="2025-08-05T07:20:00Z"/>
          <w:rFonts w:cs="Calibri"/>
          <w:szCs w:val="22"/>
        </w:rPr>
      </w:pPr>
    </w:p>
    <w:p w14:paraId="19F16AB7" w14:textId="77777777" w:rsidR="009F5538" w:rsidRPr="00D27000" w:rsidRDefault="009F5538">
      <w:pPr>
        <w:spacing w:line="276" w:lineRule="auto"/>
        <w:ind w:left="360"/>
        <w:rPr>
          <w:rFonts w:cs="Calibri"/>
          <w:szCs w:val="22"/>
        </w:rPr>
        <w:pPrChange w:id="118" w:author="Anne-France Van De Put" w:date="2025-08-05T08:19:00Z" w16du:dateUtc="2025-08-05T07:19:00Z">
          <w:pPr>
            <w:ind w:left="360"/>
          </w:pPr>
        </w:pPrChange>
      </w:pPr>
    </w:p>
    <w:p w14:paraId="10FCB3BF" w14:textId="560A675E" w:rsidR="004809ED" w:rsidRPr="00D27000" w:rsidRDefault="004809ED">
      <w:pPr>
        <w:spacing w:line="276" w:lineRule="auto"/>
        <w:rPr>
          <w:rFonts w:cs="Calibri"/>
          <w:b/>
          <w:szCs w:val="22"/>
        </w:rPr>
        <w:pPrChange w:id="119" w:author="Anne-France Van De Put" w:date="2025-08-05T08:19:00Z" w16du:dateUtc="2025-08-05T07:19:00Z">
          <w:pPr/>
        </w:pPrChange>
      </w:pPr>
      <w:r w:rsidRPr="00D27000">
        <w:rPr>
          <w:rFonts w:cs="Calibri"/>
          <w:b/>
          <w:szCs w:val="22"/>
        </w:rPr>
        <w:lastRenderedPageBreak/>
        <w:t xml:space="preserve">3. </w:t>
      </w:r>
      <w:r>
        <w:rPr>
          <w:rFonts w:cs="Calibri"/>
          <w:b/>
          <w:szCs w:val="22"/>
        </w:rPr>
        <w:t>Finance/</w:t>
      </w:r>
      <w:r w:rsidRPr="00D27000">
        <w:rPr>
          <w:rFonts w:cs="Calibri"/>
          <w:b/>
          <w:szCs w:val="22"/>
        </w:rPr>
        <w:t>Administration</w:t>
      </w:r>
      <w:r w:rsidR="00902060">
        <w:rPr>
          <w:rFonts w:cs="Calibri"/>
          <w:b/>
          <w:szCs w:val="22"/>
        </w:rPr>
        <w:t xml:space="preserve"> (</w:t>
      </w:r>
      <w:del w:id="120" w:author="Maxwell Kolawole" w:date="2025-08-04T17:18:00Z" w16du:dateUtc="2025-08-04T16:18:00Z">
        <w:r w:rsidR="00902060" w:rsidDel="00BF2F84">
          <w:rPr>
            <w:rFonts w:cs="Calibri"/>
            <w:b/>
            <w:szCs w:val="22"/>
          </w:rPr>
          <w:delText>10</w:delText>
        </w:r>
      </w:del>
      <w:ins w:id="121" w:author="Maxwell Kolawole" w:date="2025-08-04T17:18:00Z" w16du:dateUtc="2025-08-04T16:18:00Z">
        <w:r w:rsidR="00BF2F84">
          <w:rPr>
            <w:rFonts w:cs="Calibri"/>
            <w:b/>
            <w:szCs w:val="22"/>
          </w:rPr>
          <w:t>15</w:t>
        </w:r>
      </w:ins>
      <w:r w:rsidR="00902060">
        <w:rPr>
          <w:rFonts w:cs="Calibri"/>
          <w:b/>
          <w:szCs w:val="22"/>
        </w:rPr>
        <w:t>%)</w:t>
      </w:r>
    </w:p>
    <w:p w14:paraId="10FCB3C0" w14:textId="77777777" w:rsidR="004809ED" w:rsidRPr="004A6383" w:rsidRDefault="004809ED">
      <w:pPr>
        <w:numPr>
          <w:ilvl w:val="0"/>
          <w:numId w:val="8"/>
        </w:numPr>
        <w:spacing w:after="0" w:line="276" w:lineRule="auto"/>
        <w:jc w:val="left"/>
        <w:rPr>
          <w:rFonts w:cs="Calibri"/>
          <w:szCs w:val="22"/>
        </w:rPr>
        <w:pPrChange w:id="122" w:author="Anne-France Van De Put" w:date="2025-08-05T08:19:00Z" w16du:dateUtc="2025-08-05T07:19:00Z">
          <w:pPr>
            <w:numPr>
              <w:numId w:val="8"/>
            </w:numPr>
            <w:spacing w:after="0"/>
            <w:ind w:left="720" w:hanging="360"/>
            <w:jc w:val="left"/>
          </w:pPr>
        </w:pPrChange>
      </w:pPr>
      <w:r>
        <w:rPr>
          <w:rFonts w:cs="Calibri"/>
          <w:szCs w:val="22"/>
        </w:rPr>
        <w:t xml:space="preserve">Ensure accurate financial management, including leading annual and quarterly budget development, reviewing monthly management accounts, signing off on monthly check list and serving as budget holder for ACCESS-SMC budget </w:t>
      </w:r>
    </w:p>
    <w:p w14:paraId="10FCB3C1" w14:textId="77777777" w:rsidR="004809ED" w:rsidRPr="00D27000" w:rsidRDefault="004809ED">
      <w:pPr>
        <w:numPr>
          <w:ilvl w:val="0"/>
          <w:numId w:val="8"/>
        </w:numPr>
        <w:spacing w:after="0" w:line="276" w:lineRule="auto"/>
        <w:jc w:val="left"/>
        <w:rPr>
          <w:rFonts w:cs="Calibri"/>
          <w:szCs w:val="22"/>
        </w:rPr>
        <w:pPrChange w:id="123" w:author="Anne-France Van De Put" w:date="2025-08-05T08:19:00Z" w16du:dateUtc="2025-08-05T07:19:00Z">
          <w:pPr>
            <w:numPr>
              <w:numId w:val="8"/>
            </w:numPr>
            <w:spacing w:after="0"/>
            <w:ind w:left="720" w:hanging="360"/>
            <w:jc w:val="left"/>
          </w:pPr>
        </w:pPrChange>
      </w:pPr>
      <w:r w:rsidRPr="00D27000">
        <w:rPr>
          <w:rFonts w:cs="Calibri"/>
          <w:szCs w:val="22"/>
        </w:rPr>
        <w:t xml:space="preserve">Assist the country finance manager in overseeing and ensuring good financial controls, adherence to </w:t>
      </w:r>
      <w:r>
        <w:rPr>
          <w:rFonts w:cs="Calibri"/>
          <w:szCs w:val="22"/>
        </w:rPr>
        <w:t xml:space="preserve">internal and donors </w:t>
      </w:r>
      <w:r w:rsidRPr="00D27000">
        <w:rPr>
          <w:rFonts w:cs="Calibri"/>
          <w:szCs w:val="22"/>
        </w:rPr>
        <w:t xml:space="preserve">processes and policy, monitoring of budget to actual expenditure and development of accurate  and timely financial reports </w:t>
      </w:r>
    </w:p>
    <w:p w14:paraId="10FCB3C2" w14:textId="77777777" w:rsidR="004809ED" w:rsidRPr="00D27000" w:rsidRDefault="004809ED">
      <w:pPr>
        <w:numPr>
          <w:ilvl w:val="0"/>
          <w:numId w:val="8"/>
        </w:numPr>
        <w:spacing w:after="0" w:line="276" w:lineRule="auto"/>
        <w:jc w:val="left"/>
        <w:rPr>
          <w:rFonts w:cs="Calibri"/>
          <w:szCs w:val="22"/>
        </w:rPr>
        <w:pPrChange w:id="124" w:author="Anne-France Van De Put" w:date="2025-08-05T08:19:00Z" w16du:dateUtc="2025-08-05T07:19:00Z">
          <w:pPr>
            <w:numPr>
              <w:numId w:val="8"/>
            </w:numPr>
            <w:spacing w:after="0"/>
            <w:ind w:left="720" w:hanging="360"/>
            <w:jc w:val="left"/>
          </w:pPr>
        </w:pPrChange>
      </w:pPr>
      <w:r w:rsidRPr="00D27000">
        <w:rPr>
          <w:rFonts w:cs="Calibri"/>
          <w:szCs w:val="22"/>
        </w:rPr>
        <w:t>Oversee national payroll and ensure compliance with statutory regulations</w:t>
      </w:r>
    </w:p>
    <w:p w14:paraId="10FCB3C3" w14:textId="77777777" w:rsidR="004809ED" w:rsidRPr="00D27000" w:rsidRDefault="004809ED">
      <w:pPr>
        <w:numPr>
          <w:ilvl w:val="0"/>
          <w:numId w:val="8"/>
        </w:numPr>
        <w:spacing w:after="0" w:line="276" w:lineRule="auto"/>
        <w:jc w:val="left"/>
        <w:rPr>
          <w:rFonts w:cs="Calibri"/>
          <w:szCs w:val="22"/>
        </w:rPr>
        <w:pPrChange w:id="125" w:author="Anne-France Van De Put" w:date="2025-08-05T08:19:00Z" w16du:dateUtc="2025-08-05T07:19:00Z">
          <w:pPr>
            <w:numPr>
              <w:numId w:val="8"/>
            </w:numPr>
            <w:spacing w:after="0"/>
            <w:ind w:left="720" w:hanging="360"/>
            <w:jc w:val="left"/>
          </w:pPr>
        </w:pPrChange>
      </w:pPr>
      <w:r w:rsidRPr="00D27000">
        <w:rPr>
          <w:rFonts w:cs="Calibri"/>
          <w:szCs w:val="22"/>
        </w:rPr>
        <w:t xml:space="preserve">Ensure, with support from relevant </w:t>
      </w:r>
      <w:r>
        <w:rPr>
          <w:rFonts w:cs="Calibri"/>
          <w:szCs w:val="22"/>
        </w:rPr>
        <w:t>functions</w:t>
      </w:r>
      <w:r w:rsidRPr="00D27000">
        <w:rPr>
          <w:rFonts w:cs="Calibri"/>
          <w:szCs w:val="22"/>
        </w:rPr>
        <w:t>, Malaria Consortium policies and procedures are compliant with national law and donor contracts</w:t>
      </w:r>
    </w:p>
    <w:p w14:paraId="10FCB3C4" w14:textId="77777777" w:rsidR="004809ED" w:rsidRPr="00D27000" w:rsidRDefault="004809ED">
      <w:pPr>
        <w:spacing w:line="276" w:lineRule="auto"/>
        <w:rPr>
          <w:rFonts w:cs="Calibri"/>
          <w:szCs w:val="22"/>
        </w:rPr>
        <w:pPrChange w:id="126" w:author="Anne-France Van De Put" w:date="2025-08-05T08:19:00Z" w16du:dateUtc="2025-08-05T07:19:00Z">
          <w:pPr/>
        </w:pPrChange>
      </w:pPr>
    </w:p>
    <w:p w14:paraId="10FCB3C5" w14:textId="20A17265" w:rsidR="004809ED" w:rsidRPr="00D27000" w:rsidRDefault="004809ED">
      <w:pPr>
        <w:spacing w:line="276" w:lineRule="auto"/>
        <w:rPr>
          <w:rFonts w:cs="Calibri"/>
          <w:b/>
          <w:szCs w:val="22"/>
        </w:rPr>
        <w:pPrChange w:id="127" w:author="Anne-France Van De Put" w:date="2025-08-05T08:19:00Z" w16du:dateUtc="2025-08-05T07:19:00Z">
          <w:pPr/>
        </w:pPrChange>
      </w:pPr>
      <w:r w:rsidRPr="00D27000">
        <w:rPr>
          <w:rFonts w:cs="Calibri"/>
          <w:b/>
          <w:szCs w:val="22"/>
        </w:rPr>
        <w:t xml:space="preserve">4. Overall </w:t>
      </w:r>
      <w:r>
        <w:rPr>
          <w:rFonts w:cs="Calibri"/>
          <w:b/>
          <w:szCs w:val="22"/>
        </w:rPr>
        <w:t>M</w:t>
      </w:r>
      <w:r w:rsidRPr="00D27000">
        <w:rPr>
          <w:rFonts w:cs="Calibri"/>
          <w:b/>
          <w:szCs w:val="22"/>
        </w:rPr>
        <w:t xml:space="preserve">anagement of the Malaria Consortium </w:t>
      </w:r>
      <w:r>
        <w:rPr>
          <w:rFonts w:cs="Calibri"/>
          <w:b/>
          <w:szCs w:val="22"/>
        </w:rPr>
        <w:t xml:space="preserve">Chad </w:t>
      </w:r>
      <w:r w:rsidRPr="00D27000">
        <w:rPr>
          <w:rFonts w:cs="Calibri"/>
          <w:b/>
          <w:szCs w:val="22"/>
        </w:rPr>
        <w:t>Staff and Other Resources</w:t>
      </w:r>
      <w:r w:rsidR="00902060">
        <w:rPr>
          <w:rFonts w:cs="Calibri"/>
          <w:b/>
          <w:szCs w:val="22"/>
        </w:rPr>
        <w:t xml:space="preserve"> (</w:t>
      </w:r>
      <w:ins w:id="128" w:author="Maxwell Kolawole" w:date="2025-08-04T17:19:00Z" w16du:dateUtc="2025-08-04T16:19:00Z">
        <w:r w:rsidR="00BF2F84">
          <w:rPr>
            <w:rFonts w:cs="Calibri"/>
            <w:b/>
            <w:szCs w:val="22"/>
          </w:rPr>
          <w:t>1</w:t>
        </w:r>
      </w:ins>
      <w:r w:rsidR="00902060">
        <w:rPr>
          <w:rFonts w:cs="Calibri"/>
          <w:b/>
          <w:szCs w:val="22"/>
        </w:rPr>
        <w:t>5%)</w:t>
      </w:r>
    </w:p>
    <w:p w14:paraId="10FCB3C6" w14:textId="394A5828" w:rsidR="004809ED" w:rsidRDefault="004809ED">
      <w:pPr>
        <w:numPr>
          <w:ilvl w:val="0"/>
          <w:numId w:val="8"/>
        </w:numPr>
        <w:spacing w:after="0" w:line="276" w:lineRule="auto"/>
        <w:jc w:val="left"/>
        <w:rPr>
          <w:rFonts w:cs="Calibri"/>
          <w:szCs w:val="22"/>
        </w:rPr>
        <w:pPrChange w:id="129" w:author="Anne-France Van De Put" w:date="2025-08-05T08:19:00Z" w16du:dateUtc="2025-08-05T07:19:00Z">
          <w:pPr>
            <w:numPr>
              <w:numId w:val="8"/>
            </w:numPr>
            <w:spacing w:after="0"/>
            <w:ind w:left="720" w:hanging="360"/>
            <w:jc w:val="left"/>
          </w:pPr>
        </w:pPrChange>
      </w:pPr>
      <w:r>
        <w:rPr>
          <w:rFonts w:cs="Calibri"/>
          <w:szCs w:val="22"/>
        </w:rPr>
        <w:t>Line manage</w:t>
      </w:r>
      <w:ins w:id="130" w:author="Maxwell Kolawole" w:date="2025-08-04T17:19:00Z" w16du:dateUtc="2025-08-04T16:19:00Z">
        <w:r w:rsidR="00BF2F84">
          <w:rPr>
            <w:rFonts w:cs="Calibri"/>
            <w:szCs w:val="22"/>
          </w:rPr>
          <w:t xml:space="preserve"> designated</w:t>
        </w:r>
      </w:ins>
      <w:r>
        <w:rPr>
          <w:rFonts w:cs="Calibri"/>
          <w:szCs w:val="22"/>
        </w:rPr>
        <w:t xml:space="preserve"> in-country staff</w:t>
      </w:r>
    </w:p>
    <w:p w14:paraId="10FCB3C7" w14:textId="77777777" w:rsidR="004809ED" w:rsidRPr="000512C2" w:rsidRDefault="004809ED">
      <w:pPr>
        <w:numPr>
          <w:ilvl w:val="0"/>
          <w:numId w:val="8"/>
        </w:numPr>
        <w:spacing w:after="0" w:line="276" w:lineRule="auto"/>
        <w:jc w:val="left"/>
        <w:rPr>
          <w:rFonts w:cs="Calibri"/>
          <w:szCs w:val="22"/>
        </w:rPr>
        <w:pPrChange w:id="131" w:author="Anne-France Van De Put" w:date="2025-08-05T08:19:00Z" w16du:dateUtc="2025-08-05T07:19:00Z">
          <w:pPr>
            <w:numPr>
              <w:numId w:val="8"/>
            </w:numPr>
            <w:spacing w:after="0"/>
            <w:ind w:left="720" w:hanging="360"/>
            <w:jc w:val="left"/>
          </w:pPr>
        </w:pPrChange>
      </w:pPr>
      <w:r w:rsidRPr="00D27000">
        <w:rPr>
          <w:rFonts w:cs="Calibri"/>
          <w:szCs w:val="22"/>
        </w:rPr>
        <w:t xml:space="preserve">Manage and review as required operational systems and coordination between Malaria Consortium </w:t>
      </w:r>
      <w:r>
        <w:rPr>
          <w:rFonts w:cs="Calibri"/>
          <w:szCs w:val="22"/>
        </w:rPr>
        <w:t>Chad and Ministry of Health under programme sub-grant agreements</w:t>
      </w:r>
    </w:p>
    <w:p w14:paraId="10FCB3C8" w14:textId="77777777" w:rsidR="004809ED" w:rsidRPr="00D27000" w:rsidRDefault="004809ED">
      <w:pPr>
        <w:numPr>
          <w:ilvl w:val="0"/>
          <w:numId w:val="8"/>
        </w:numPr>
        <w:spacing w:after="0" w:line="276" w:lineRule="auto"/>
        <w:jc w:val="left"/>
        <w:rPr>
          <w:rFonts w:cs="Calibri"/>
          <w:szCs w:val="22"/>
        </w:rPr>
        <w:pPrChange w:id="132" w:author="Anne-France Van De Put" w:date="2025-08-05T08:19:00Z" w16du:dateUtc="2025-08-05T07:19:00Z">
          <w:pPr>
            <w:numPr>
              <w:numId w:val="8"/>
            </w:numPr>
            <w:spacing w:after="0"/>
            <w:ind w:left="720" w:hanging="360"/>
            <w:jc w:val="left"/>
          </w:pPr>
        </w:pPrChange>
      </w:pPr>
      <w:r w:rsidRPr="00D27000">
        <w:rPr>
          <w:rFonts w:cs="Calibri"/>
          <w:szCs w:val="22"/>
        </w:rPr>
        <w:t>Ensure project grants and contracts are efficiently and accurately managed and there is full accountability of resources and transparency of financial information</w:t>
      </w:r>
    </w:p>
    <w:p w14:paraId="10FCB3C9" w14:textId="77777777" w:rsidR="004809ED" w:rsidRPr="00D27000" w:rsidRDefault="004809ED">
      <w:pPr>
        <w:numPr>
          <w:ilvl w:val="0"/>
          <w:numId w:val="8"/>
        </w:numPr>
        <w:spacing w:after="0" w:line="276" w:lineRule="auto"/>
        <w:jc w:val="left"/>
        <w:rPr>
          <w:rFonts w:cs="Calibri"/>
          <w:szCs w:val="22"/>
        </w:rPr>
        <w:pPrChange w:id="133" w:author="Anne-France Van De Put" w:date="2025-08-05T08:19:00Z" w16du:dateUtc="2025-08-05T07:19:00Z">
          <w:pPr>
            <w:numPr>
              <w:numId w:val="8"/>
            </w:numPr>
            <w:spacing w:after="0"/>
            <w:ind w:left="720" w:hanging="360"/>
            <w:jc w:val="left"/>
          </w:pPr>
        </w:pPrChange>
      </w:pPr>
      <w:r w:rsidRPr="00D27000">
        <w:rPr>
          <w:rFonts w:cs="Calibri"/>
          <w:szCs w:val="22"/>
        </w:rPr>
        <w:t>Ensure all HR requirements relating to</w:t>
      </w:r>
      <w:r>
        <w:rPr>
          <w:rFonts w:cs="Calibri"/>
          <w:szCs w:val="22"/>
        </w:rPr>
        <w:t xml:space="preserve"> Chad </w:t>
      </w:r>
      <w:r w:rsidRPr="00D27000">
        <w:rPr>
          <w:rFonts w:cs="Calibri"/>
          <w:szCs w:val="22"/>
        </w:rPr>
        <w:t xml:space="preserve">staff are met, including overall responsibility for the setting of staff objectives, monitoring of performance, review of performance prior to completion of probationary period and staff development </w:t>
      </w:r>
    </w:p>
    <w:p w14:paraId="10FCB3CA" w14:textId="77777777" w:rsidR="004809ED" w:rsidRPr="00D27000" w:rsidRDefault="004809ED">
      <w:pPr>
        <w:numPr>
          <w:ilvl w:val="0"/>
          <w:numId w:val="8"/>
        </w:numPr>
        <w:spacing w:after="0" w:line="276" w:lineRule="auto"/>
        <w:jc w:val="left"/>
        <w:rPr>
          <w:rFonts w:cs="Calibri"/>
          <w:szCs w:val="22"/>
        </w:rPr>
        <w:pPrChange w:id="134" w:author="Anne-France Van De Put" w:date="2025-08-05T08:19:00Z" w16du:dateUtc="2025-08-05T07:19:00Z">
          <w:pPr>
            <w:numPr>
              <w:numId w:val="8"/>
            </w:numPr>
            <w:spacing w:after="0"/>
            <w:ind w:left="720" w:hanging="360"/>
            <w:jc w:val="left"/>
          </w:pPr>
        </w:pPrChange>
      </w:pPr>
      <w:r>
        <w:rPr>
          <w:rFonts w:cs="Calibri"/>
          <w:szCs w:val="22"/>
        </w:rPr>
        <w:t>W</w:t>
      </w:r>
      <w:r w:rsidRPr="00D27000">
        <w:rPr>
          <w:rFonts w:cs="Calibri"/>
          <w:szCs w:val="22"/>
        </w:rPr>
        <w:t xml:space="preserve">ork with Malaria Consortium’s </w:t>
      </w:r>
      <w:r>
        <w:rPr>
          <w:rFonts w:cs="Calibri"/>
          <w:szCs w:val="22"/>
        </w:rPr>
        <w:t>Global Management Group and other Country Directors</w:t>
      </w:r>
      <w:r w:rsidRPr="00D27000">
        <w:rPr>
          <w:rFonts w:cs="Calibri"/>
          <w:szCs w:val="22"/>
        </w:rPr>
        <w:t xml:space="preserve"> to identify and address challenges and opportunities</w:t>
      </w:r>
    </w:p>
    <w:p w14:paraId="10FCB3CB" w14:textId="77777777" w:rsidR="00701193" w:rsidRDefault="00701193">
      <w:pPr>
        <w:spacing w:line="276" w:lineRule="auto"/>
        <w:rPr>
          <w:rFonts w:cs="Calibri"/>
          <w:b/>
          <w:szCs w:val="22"/>
        </w:rPr>
        <w:pPrChange w:id="135" w:author="Anne-France Van De Put" w:date="2025-08-05T08:19:00Z" w16du:dateUtc="2025-08-05T07:19:00Z">
          <w:pPr/>
        </w:pPrChange>
      </w:pPr>
    </w:p>
    <w:p w14:paraId="10FCB3CC" w14:textId="77777777" w:rsidR="004809ED" w:rsidRPr="00D27000" w:rsidRDefault="004809ED">
      <w:pPr>
        <w:spacing w:line="276" w:lineRule="auto"/>
        <w:rPr>
          <w:rFonts w:cs="Calibri"/>
          <w:b/>
          <w:szCs w:val="22"/>
        </w:rPr>
        <w:pPrChange w:id="136" w:author="Anne-France Van De Put" w:date="2025-08-05T08:19:00Z" w16du:dateUtc="2025-08-05T07:19:00Z">
          <w:pPr/>
        </w:pPrChange>
      </w:pPr>
      <w:r w:rsidRPr="00D27000">
        <w:rPr>
          <w:rFonts w:cs="Calibri"/>
          <w:b/>
          <w:szCs w:val="22"/>
        </w:rPr>
        <w:t>5. Security and Risk Management</w:t>
      </w:r>
      <w:r w:rsidR="00902060">
        <w:rPr>
          <w:rFonts w:cs="Calibri"/>
          <w:b/>
          <w:szCs w:val="22"/>
        </w:rPr>
        <w:t xml:space="preserve"> (5%)</w:t>
      </w:r>
    </w:p>
    <w:p w14:paraId="10FCB3CD" w14:textId="77777777" w:rsidR="004809ED" w:rsidRPr="00D27000" w:rsidRDefault="004809ED">
      <w:pPr>
        <w:numPr>
          <w:ilvl w:val="0"/>
          <w:numId w:val="8"/>
        </w:numPr>
        <w:spacing w:after="0" w:line="276" w:lineRule="auto"/>
        <w:jc w:val="left"/>
        <w:rPr>
          <w:rFonts w:cs="Calibri"/>
          <w:szCs w:val="22"/>
        </w:rPr>
        <w:pPrChange w:id="137" w:author="Anne-France Van De Put" w:date="2025-08-05T08:19:00Z" w16du:dateUtc="2025-08-05T07:19:00Z">
          <w:pPr>
            <w:numPr>
              <w:numId w:val="8"/>
            </w:numPr>
            <w:spacing w:after="0"/>
            <w:ind w:left="720" w:hanging="360"/>
            <w:jc w:val="left"/>
          </w:pPr>
        </w:pPrChange>
      </w:pPr>
      <w:r w:rsidRPr="00D27000">
        <w:rPr>
          <w:rFonts w:cs="Calibri"/>
          <w:szCs w:val="22"/>
        </w:rPr>
        <w:t xml:space="preserve">Assume overall responsibility for the safety and security of Malaria Consortium staff, assets and </w:t>
      </w:r>
      <w:r>
        <w:rPr>
          <w:rFonts w:cs="Calibri"/>
          <w:szCs w:val="22"/>
        </w:rPr>
        <w:t>reputation</w:t>
      </w:r>
    </w:p>
    <w:p w14:paraId="10FCB3CE" w14:textId="77777777" w:rsidR="004809ED" w:rsidRPr="00D27000" w:rsidRDefault="004809ED">
      <w:pPr>
        <w:numPr>
          <w:ilvl w:val="0"/>
          <w:numId w:val="8"/>
        </w:numPr>
        <w:spacing w:after="0" w:line="276" w:lineRule="auto"/>
        <w:jc w:val="left"/>
        <w:rPr>
          <w:rFonts w:cs="Calibri"/>
          <w:szCs w:val="22"/>
        </w:rPr>
        <w:pPrChange w:id="138" w:author="Anne-France Van De Put" w:date="2025-08-05T08:19:00Z" w16du:dateUtc="2025-08-05T07:19:00Z">
          <w:pPr>
            <w:numPr>
              <w:numId w:val="8"/>
            </w:numPr>
            <w:spacing w:after="0"/>
            <w:ind w:left="720" w:hanging="360"/>
            <w:jc w:val="left"/>
          </w:pPr>
        </w:pPrChange>
      </w:pPr>
      <w:r w:rsidRPr="00D27000">
        <w:rPr>
          <w:rFonts w:cs="Calibri"/>
          <w:szCs w:val="22"/>
        </w:rPr>
        <w:t xml:space="preserve">Ensure Malaria Consortium security plans and procedures are </w:t>
      </w:r>
      <w:r>
        <w:rPr>
          <w:rFonts w:cs="Calibri"/>
          <w:szCs w:val="22"/>
        </w:rPr>
        <w:t xml:space="preserve">up to date and </w:t>
      </w:r>
      <w:r w:rsidRPr="00D27000">
        <w:rPr>
          <w:rFonts w:cs="Calibri"/>
          <w:szCs w:val="22"/>
        </w:rPr>
        <w:t>fully adhered to</w:t>
      </w:r>
    </w:p>
    <w:p w14:paraId="10FCB3CF" w14:textId="77777777" w:rsidR="004809ED" w:rsidRPr="00D27000" w:rsidRDefault="004809ED">
      <w:pPr>
        <w:numPr>
          <w:ilvl w:val="0"/>
          <w:numId w:val="8"/>
        </w:numPr>
        <w:spacing w:after="0" w:line="276" w:lineRule="auto"/>
        <w:jc w:val="left"/>
        <w:rPr>
          <w:rFonts w:cs="Calibri"/>
          <w:szCs w:val="22"/>
        </w:rPr>
        <w:pPrChange w:id="139" w:author="Anne-France Van De Put" w:date="2025-08-05T08:19:00Z" w16du:dateUtc="2025-08-05T07:19:00Z">
          <w:pPr>
            <w:numPr>
              <w:numId w:val="8"/>
            </w:numPr>
            <w:spacing w:after="0"/>
            <w:ind w:left="720" w:hanging="360"/>
            <w:jc w:val="left"/>
          </w:pPr>
        </w:pPrChange>
      </w:pPr>
      <w:r w:rsidRPr="00D27000">
        <w:rPr>
          <w:rFonts w:cs="Calibri"/>
          <w:szCs w:val="22"/>
        </w:rPr>
        <w:t>Ensure security focal points are aware of their roles and able to deliver on their responsibilities</w:t>
      </w:r>
    </w:p>
    <w:p w14:paraId="10FCB3D0" w14:textId="77777777" w:rsidR="004809ED" w:rsidRPr="00D27000" w:rsidRDefault="004809ED">
      <w:pPr>
        <w:numPr>
          <w:ilvl w:val="0"/>
          <w:numId w:val="8"/>
        </w:numPr>
        <w:spacing w:after="0" w:line="276" w:lineRule="auto"/>
        <w:jc w:val="left"/>
        <w:rPr>
          <w:rFonts w:cs="Calibri"/>
          <w:szCs w:val="22"/>
        </w:rPr>
        <w:pPrChange w:id="140" w:author="Anne-France Van De Put" w:date="2025-08-05T08:19:00Z" w16du:dateUtc="2025-08-05T07:19:00Z">
          <w:pPr>
            <w:numPr>
              <w:numId w:val="8"/>
            </w:numPr>
            <w:spacing w:after="0"/>
            <w:ind w:left="720" w:hanging="360"/>
            <w:jc w:val="left"/>
          </w:pPr>
        </w:pPrChange>
      </w:pPr>
      <w:r w:rsidRPr="00D27000">
        <w:rPr>
          <w:rFonts w:cs="Calibri"/>
          <w:szCs w:val="22"/>
        </w:rPr>
        <w:t>Ensure offices and mobile field teams are equipped with the tools required to live and work in a safe and secure environment</w:t>
      </w:r>
    </w:p>
    <w:p w14:paraId="10FCB3D1" w14:textId="77777777" w:rsidR="004809ED" w:rsidRPr="00D27000" w:rsidRDefault="004809ED">
      <w:pPr>
        <w:numPr>
          <w:ilvl w:val="0"/>
          <w:numId w:val="8"/>
        </w:numPr>
        <w:spacing w:after="0" w:line="276" w:lineRule="auto"/>
        <w:jc w:val="left"/>
        <w:rPr>
          <w:rFonts w:cs="Calibri"/>
          <w:szCs w:val="22"/>
        </w:rPr>
        <w:pPrChange w:id="141" w:author="Anne-France Van De Put" w:date="2025-08-05T08:19:00Z" w16du:dateUtc="2025-08-05T07:19:00Z">
          <w:pPr>
            <w:numPr>
              <w:numId w:val="8"/>
            </w:numPr>
            <w:spacing w:after="0"/>
            <w:ind w:left="720" w:hanging="360"/>
            <w:jc w:val="left"/>
          </w:pPr>
        </w:pPrChange>
      </w:pPr>
      <w:r w:rsidRPr="00D27000">
        <w:rPr>
          <w:rFonts w:cs="Calibri"/>
          <w:szCs w:val="22"/>
        </w:rPr>
        <w:t>Monitor available security information and ensure security focal points are attending all security coordination meetings to help prevent security incidents from occurring</w:t>
      </w:r>
    </w:p>
    <w:p w14:paraId="10FCB3D2" w14:textId="77777777" w:rsidR="004809ED" w:rsidRPr="00D27000" w:rsidRDefault="004809ED">
      <w:pPr>
        <w:numPr>
          <w:ilvl w:val="0"/>
          <w:numId w:val="8"/>
        </w:numPr>
        <w:spacing w:after="0" w:line="276" w:lineRule="auto"/>
        <w:jc w:val="left"/>
        <w:rPr>
          <w:rFonts w:cs="Calibri"/>
          <w:szCs w:val="22"/>
        </w:rPr>
        <w:pPrChange w:id="142" w:author="Anne-France Van De Put" w:date="2025-08-05T08:19:00Z" w16du:dateUtc="2025-08-05T07:19:00Z">
          <w:pPr>
            <w:numPr>
              <w:numId w:val="8"/>
            </w:numPr>
            <w:spacing w:after="0"/>
            <w:ind w:left="720" w:hanging="360"/>
            <w:jc w:val="left"/>
          </w:pPr>
        </w:pPrChange>
      </w:pPr>
      <w:r w:rsidRPr="00D27000">
        <w:rPr>
          <w:rFonts w:cs="Calibri"/>
          <w:szCs w:val="22"/>
        </w:rPr>
        <w:t>Establish contingency planning exercises in anticipation of major events, to provide requisite security whilst minimizing programmatic disruption</w:t>
      </w:r>
    </w:p>
    <w:p w14:paraId="10FCB3D3" w14:textId="77777777" w:rsidR="004809ED" w:rsidDel="009F5538" w:rsidRDefault="004809ED" w:rsidP="009F5538">
      <w:pPr>
        <w:spacing w:after="0" w:line="276" w:lineRule="auto"/>
        <w:rPr>
          <w:del w:id="143" w:author="Anne-France Van De Put" w:date="2025-08-05T08:20:00Z" w16du:dateUtc="2025-08-05T07:20:00Z"/>
          <w:rFonts w:cs="Calibri"/>
          <w:b/>
          <w:szCs w:val="22"/>
        </w:rPr>
      </w:pPr>
    </w:p>
    <w:p w14:paraId="6B2BE222" w14:textId="77777777" w:rsidR="009F5538" w:rsidRDefault="009F5538" w:rsidP="009F5538">
      <w:pPr>
        <w:spacing w:line="276" w:lineRule="auto"/>
        <w:rPr>
          <w:ins w:id="144" w:author="Anne-France Van De Put" w:date="2025-08-05T08:20:00Z" w16du:dateUtc="2025-08-05T07:20:00Z"/>
          <w:rFonts w:cs="Calibri"/>
          <w:b/>
          <w:szCs w:val="22"/>
        </w:rPr>
      </w:pPr>
    </w:p>
    <w:p w14:paraId="031E665F" w14:textId="77777777" w:rsidR="009F5538" w:rsidRDefault="009F5538" w:rsidP="009F5538">
      <w:pPr>
        <w:spacing w:line="276" w:lineRule="auto"/>
        <w:rPr>
          <w:ins w:id="145" w:author="Anne-France Van De Put" w:date="2025-08-05T08:20:00Z" w16du:dateUtc="2025-08-05T07:20:00Z"/>
          <w:rFonts w:cs="Calibri"/>
          <w:b/>
          <w:szCs w:val="22"/>
        </w:rPr>
      </w:pPr>
    </w:p>
    <w:p w14:paraId="58BD46D1" w14:textId="77777777" w:rsidR="009F5538" w:rsidRPr="00D27000" w:rsidRDefault="009F5538">
      <w:pPr>
        <w:spacing w:line="276" w:lineRule="auto"/>
        <w:rPr>
          <w:ins w:id="146" w:author="Anne-France Van De Put" w:date="2025-08-05T08:20:00Z" w16du:dateUtc="2025-08-05T07:20:00Z"/>
          <w:rFonts w:cs="Calibri"/>
          <w:szCs w:val="22"/>
        </w:rPr>
        <w:pPrChange w:id="147" w:author="Anne-France Van De Put" w:date="2025-08-05T08:19:00Z" w16du:dateUtc="2025-08-05T07:19:00Z">
          <w:pPr/>
        </w:pPrChange>
      </w:pPr>
    </w:p>
    <w:p w14:paraId="10FCB3D4" w14:textId="505B567A" w:rsidR="004809ED" w:rsidRPr="00D27000" w:rsidDel="00BF2F84" w:rsidRDefault="004809ED">
      <w:pPr>
        <w:spacing w:line="276" w:lineRule="auto"/>
        <w:rPr>
          <w:del w:id="148" w:author="Maxwell Kolawole" w:date="2025-08-04T17:19:00Z" w16du:dateUtc="2025-08-04T16:19:00Z"/>
          <w:rFonts w:cs="Calibri"/>
          <w:b/>
          <w:szCs w:val="22"/>
        </w:rPr>
        <w:pPrChange w:id="149" w:author="Anne-France Van De Put" w:date="2025-08-05T08:19:00Z" w16du:dateUtc="2025-08-05T07:19:00Z">
          <w:pPr/>
        </w:pPrChange>
      </w:pPr>
      <w:del w:id="150" w:author="Maxwell Kolawole" w:date="2025-08-04T17:19:00Z" w16du:dateUtc="2025-08-04T16:19:00Z">
        <w:r w:rsidRPr="00D27000" w:rsidDel="00BF2F84">
          <w:rPr>
            <w:rFonts w:cs="Calibri"/>
            <w:b/>
            <w:szCs w:val="22"/>
          </w:rPr>
          <w:delText>6. Strategic Planning and Business Development</w:delText>
        </w:r>
        <w:r w:rsidR="00902060" w:rsidDel="00BF2F84">
          <w:rPr>
            <w:rFonts w:cs="Calibri"/>
            <w:b/>
            <w:szCs w:val="22"/>
          </w:rPr>
          <w:delText xml:space="preserve"> (</w:delText>
        </w:r>
        <w:r w:rsidR="00DD17B1" w:rsidDel="00BF2F84">
          <w:rPr>
            <w:rFonts w:cs="Calibri"/>
            <w:b/>
            <w:szCs w:val="22"/>
          </w:rPr>
          <w:delText>10</w:delText>
        </w:r>
        <w:r w:rsidR="00902060" w:rsidDel="00BF2F84">
          <w:rPr>
            <w:rFonts w:cs="Calibri"/>
            <w:b/>
            <w:szCs w:val="22"/>
          </w:rPr>
          <w:delText>%)</w:delText>
        </w:r>
      </w:del>
    </w:p>
    <w:p w14:paraId="10FCB3D5" w14:textId="5518249F" w:rsidR="004809ED" w:rsidDel="00BF2F84" w:rsidRDefault="004809ED">
      <w:pPr>
        <w:numPr>
          <w:ilvl w:val="0"/>
          <w:numId w:val="8"/>
        </w:numPr>
        <w:spacing w:after="0" w:line="276" w:lineRule="auto"/>
        <w:jc w:val="left"/>
        <w:rPr>
          <w:del w:id="151" w:author="Maxwell Kolawole" w:date="2025-08-04T17:19:00Z" w16du:dateUtc="2025-08-04T16:19:00Z"/>
          <w:rFonts w:cs="Calibri"/>
          <w:szCs w:val="22"/>
        </w:rPr>
        <w:pPrChange w:id="152" w:author="Anne-France Van De Put" w:date="2025-08-05T08:19:00Z" w16du:dateUtc="2025-08-05T07:19:00Z">
          <w:pPr>
            <w:numPr>
              <w:numId w:val="8"/>
            </w:numPr>
            <w:spacing w:after="0"/>
            <w:ind w:left="720" w:hanging="360"/>
            <w:jc w:val="left"/>
          </w:pPr>
        </w:pPrChange>
      </w:pPr>
      <w:del w:id="153" w:author="Maxwell Kolawole" w:date="2025-08-04T17:19:00Z" w16du:dateUtc="2025-08-04T16:19:00Z">
        <w:r w:rsidRPr="00D27000" w:rsidDel="00BF2F84">
          <w:rPr>
            <w:rFonts w:cs="Calibri"/>
            <w:szCs w:val="22"/>
          </w:rPr>
          <w:delText xml:space="preserve">In consultation with Malaria Consortium’s senior regional  teams, pro-actively develop </w:delText>
        </w:r>
        <w:r w:rsidDel="00BF2F84">
          <w:rPr>
            <w:rFonts w:cs="Calibri"/>
            <w:szCs w:val="22"/>
          </w:rPr>
          <w:delText>the country strategy for the emerging country programme</w:delText>
        </w:r>
      </w:del>
    </w:p>
    <w:p w14:paraId="10FCB3D6" w14:textId="7D4C2304" w:rsidR="004809ED" w:rsidRPr="00D27000" w:rsidDel="00BF2F84" w:rsidRDefault="004809ED">
      <w:pPr>
        <w:numPr>
          <w:ilvl w:val="0"/>
          <w:numId w:val="8"/>
        </w:numPr>
        <w:spacing w:after="0" w:line="276" w:lineRule="auto"/>
        <w:jc w:val="left"/>
        <w:rPr>
          <w:del w:id="154" w:author="Maxwell Kolawole" w:date="2025-08-04T17:19:00Z" w16du:dateUtc="2025-08-04T16:19:00Z"/>
          <w:rFonts w:cs="Calibri"/>
          <w:szCs w:val="22"/>
        </w:rPr>
        <w:pPrChange w:id="155" w:author="Anne-France Van De Put" w:date="2025-08-05T08:19:00Z" w16du:dateUtc="2025-08-05T07:19:00Z">
          <w:pPr>
            <w:numPr>
              <w:numId w:val="8"/>
            </w:numPr>
            <w:spacing w:after="0"/>
            <w:ind w:left="720" w:hanging="360"/>
            <w:jc w:val="left"/>
          </w:pPr>
        </w:pPrChange>
      </w:pPr>
      <w:del w:id="156" w:author="Maxwell Kolawole" w:date="2025-08-04T17:19:00Z" w16du:dateUtc="2025-08-04T16:19:00Z">
        <w:r w:rsidRPr="00D27000" w:rsidDel="00BF2F84">
          <w:rPr>
            <w:rFonts w:cs="Calibri"/>
            <w:szCs w:val="22"/>
          </w:rPr>
          <w:delText xml:space="preserve">Track in-country donor funding streams to identify opportunities in areas of strategic interest to Malaria Consortium in order to further develop and sustain the </w:delText>
        </w:r>
        <w:r w:rsidDel="00BF2F84">
          <w:rPr>
            <w:rFonts w:cs="Calibri"/>
            <w:szCs w:val="22"/>
          </w:rPr>
          <w:delText>Chad</w:delText>
        </w:r>
        <w:r w:rsidRPr="00D27000" w:rsidDel="00BF2F84">
          <w:rPr>
            <w:rFonts w:cs="Calibri"/>
            <w:szCs w:val="22"/>
          </w:rPr>
          <w:delText xml:space="preserve"> programme</w:delText>
        </w:r>
      </w:del>
    </w:p>
    <w:p w14:paraId="10FCB3D7" w14:textId="2571258B" w:rsidR="004809ED" w:rsidDel="00BF2F84" w:rsidRDefault="004809ED">
      <w:pPr>
        <w:numPr>
          <w:ilvl w:val="0"/>
          <w:numId w:val="8"/>
        </w:numPr>
        <w:spacing w:after="0" w:line="276" w:lineRule="auto"/>
        <w:jc w:val="left"/>
        <w:rPr>
          <w:del w:id="157" w:author="Maxwell Kolawole" w:date="2025-08-04T17:19:00Z" w16du:dateUtc="2025-08-04T16:19:00Z"/>
          <w:rFonts w:cs="Calibri"/>
          <w:szCs w:val="22"/>
        </w:rPr>
        <w:pPrChange w:id="158" w:author="Anne-France Van De Put" w:date="2025-08-05T08:19:00Z" w16du:dateUtc="2025-08-05T07:19:00Z">
          <w:pPr>
            <w:numPr>
              <w:numId w:val="8"/>
            </w:numPr>
            <w:spacing w:after="0"/>
            <w:ind w:left="720" w:hanging="360"/>
            <w:jc w:val="left"/>
          </w:pPr>
        </w:pPrChange>
      </w:pPr>
      <w:del w:id="159" w:author="Maxwell Kolawole" w:date="2025-08-04T17:19:00Z" w16du:dateUtc="2025-08-04T16:19:00Z">
        <w:r w:rsidRPr="00D417E0" w:rsidDel="00BF2F84">
          <w:rPr>
            <w:rFonts w:cs="Calibri"/>
            <w:szCs w:val="22"/>
          </w:rPr>
          <w:delText>Play a key role in  drafting, reviewing and/or submitting funding proposals together with the regional, technical and business development teams</w:delText>
        </w:r>
      </w:del>
    </w:p>
    <w:p w14:paraId="10FCB3D8" w14:textId="7A0434F4" w:rsidR="004809ED" w:rsidRPr="004809ED" w:rsidDel="00BF2F84" w:rsidRDefault="004809ED">
      <w:pPr>
        <w:numPr>
          <w:ilvl w:val="0"/>
          <w:numId w:val="8"/>
        </w:numPr>
        <w:spacing w:after="0" w:line="276" w:lineRule="auto"/>
        <w:jc w:val="left"/>
        <w:rPr>
          <w:del w:id="160" w:author="Maxwell Kolawole" w:date="2025-08-04T17:19:00Z" w16du:dateUtc="2025-08-04T16:19:00Z"/>
          <w:rFonts w:cs="Calibri"/>
          <w:szCs w:val="22"/>
        </w:rPr>
        <w:pPrChange w:id="161" w:author="Anne-France Van De Put" w:date="2025-08-05T08:19:00Z" w16du:dateUtc="2025-08-05T07:19:00Z">
          <w:pPr>
            <w:numPr>
              <w:numId w:val="8"/>
            </w:numPr>
            <w:spacing w:after="0"/>
            <w:ind w:left="720" w:hanging="360"/>
            <w:jc w:val="left"/>
          </w:pPr>
        </w:pPrChange>
      </w:pPr>
      <w:del w:id="162" w:author="Maxwell Kolawole" w:date="2025-08-04T17:19:00Z" w16du:dateUtc="2025-08-04T16:19:00Z">
        <w:r w:rsidRPr="004809ED" w:rsidDel="00BF2F84">
          <w:rPr>
            <w:rFonts w:cs="Calibri"/>
            <w:szCs w:val="22"/>
          </w:rPr>
          <w:delText>Undertake additional tasks as assigned</w:delText>
        </w:r>
      </w:del>
    </w:p>
    <w:p w14:paraId="10FCB3D9" w14:textId="77777777" w:rsidR="00A264FD" w:rsidRPr="004809ED" w:rsidRDefault="00A264FD">
      <w:pPr>
        <w:spacing w:after="0" w:line="276" w:lineRule="auto"/>
        <w:rPr>
          <w:b/>
          <w:szCs w:val="22"/>
        </w:rPr>
        <w:pPrChange w:id="163" w:author="Anne-France Van De Put" w:date="2025-08-05T08:19:00Z" w16du:dateUtc="2025-08-05T07:19:00Z">
          <w:pPr>
            <w:spacing w:after="0"/>
          </w:pPr>
        </w:pPrChange>
      </w:pPr>
    </w:p>
    <w:p w14:paraId="10FCB3DA" w14:textId="77777777" w:rsidR="00E8495B" w:rsidRPr="004B55DD" w:rsidRDefault="00E8495B">
      <w:pPr>
        <w:spacing w:line="276" w:lineRule="auto"/>
        <w:pPrChange w:id="164" w:author="Anne-France Van De Put" w:date="2025-08-05T08:19:00Z" w16du:dateUtc="2025-08-05T07:19:00Z">
          <w:pPr/>
        </w:pPrChange>
      </w:pPr>
      <w:r w:rsidRPr="00374B01">
        <w:rPr>
          <w:rStyle w:val="FooterChar"/>
          <w:b/>
          <w:color w:val="008080" w:themeColor="accent2"/>
          <w:sz w:val="24"/>
        </w:rPr>
        <w:lastRenderedPageBreak/>
        <w:t>Person</w:t>
      </w:r>
      <w:r w:rsidRPr="00374B01">
        <w:rPr>
          <w:color w:val="008080" w:themeColor="accent2"/>
        </w:rPr>
        <w:t xml:space="preserve"> </w:t>
      </w:r>
      <w:r w:rsidRPr="00374B01">
        <w:rPr>
          <w:rStyle w:val="FooterChar"/>
          <w:b/>
          <w:color w:val="008080" w:themeColor="accent2"/>
          <w:sz w:val="24"/>
        </w:rPr>
        <w:t>specification</w:t>
      </w:r>
    </w:p>
    <w:p w14:paraId="10FCB3DB" w14:textId="77777777" w:rsidR="00E8495B" w:rsidRPr="00374B01" w:rsidRDefault="00E8495B">
      <w:pPr>
        <w:spacing w:line="276" w:lineRule="auto"/>
        <w:rPr>
          <w:b/>
          <w:color w:val="008080" w:themeColor="accent2"/>
        </w:rPr>
        <w:pPrChange w:id="165" w:author="Anne-France Van De Put" w:date="2025-08-05T08:19:00Z" w16du:dateUtc="2025-08-05T07:19:00Z">
          <w:pPr/>
        </w:pPrChange>
      </w:pPr>
      <w:r w:rsidRPr="00374B01">
        <w:rPr>
          <w:rStyle w:val="FooterChar"/>
          <w:rFonts w:eastAsiaTheme="minorHAnsi"/>
          <w:b/>
          <w:color w:val="008080" w:themeColor="accent2"/>
        </w:rPr>
        <w:t>Qualifications</w:t>
      </w:r>
      <w:r w:rsidRPr="00374B01">
        <w:rPr>
          <w:b/>
          <w:color w:val="008080" w:themeColor="accent2"/>
        </w:rPr>
        <w:t xml:space="preserve"> and experience:         </w:t>
      </w:r>
    </w:p>
    <w:p w14:paraId="10FCB3DC" w14:textId="6F8D3740" w:rsidR="00E8495B" w:rsidRDefault="00DE5B39">
      <w:pPr>
        <w:spacing w:line="276" w:lineRule="auto"/>
        <w:rPr>
          <w:rStyle w:val="FooterChar"/>
          <w:b/>
          <w:i/>
          <w:color w:val="008080" w:themeColor="accent2"/>
        </w:rPr>
        <w:pPrChange w:id="166" w:author="Anne-France Van De Put" w:date="2025-08-05T08:19:00Z" w16du:dateUtc="2025-08-05T07:19:00Z">
          <w:pPr/>
        </w:pPrChange>
      </w:pPr>
      <w:r>
        <w:rPr>
          <w:rStyle w:val="FooterChar"/>
          <w:b/>
          <w:i/>
          <w:color w:val="008080" w:themeColor="accent2"/>
        </w:rPr>
        <w:t>Essential</w:t>
      </w:r>
    </w:p>
    <w:p w14:paraId="10FCB3DD" w14:textId="77777777" w:rsidR="003E4849" w:rsidRPr="003E4849" w:rsidRDefault="003E4849">
      <w:pPr>
        <w:pStyle w:val="BodyText"/>
        <w:numPr>
          <w:ilvl w:val="0"/>
          <w:numId w:val="1"/>
        </w:numPr>
        <w:spacing w:after="0" w:line="276" w:lineRule="auto"/>
        <w:jc w:val="both"/>
        <w:rPr>
          <w:rFonts w:ascii="Calibri" w:hAnsi="Calibri" w:cs="Calibri"/>
          <w:sz w:val="22"/>
          <w:szCs w:val="22"/>
        </w:rPr>
        <w:pPrChange w:id="167" w:author="Anne-France Van De Put" w:date="2025-08-05T08:19:00Z" w16du:dateUtc="2025-08-05T07:19:00Z">
          <w:pPr>
            <w:pStyle w:val="BodyText"/>
            <w:numPr>
              <w:numId w:val="1"/>
            </w:numPr>
            <w:tabs>
              <w:tab w:val="num" w:pos="720"/>
            </w:tabs>
            <w:spacing w:after="0"/>
            <w:ind w:left="720" w:hanging="360"/>
            <w:jc w:val="both"/>
          </w:pPr>
        </w:pPrChange>
      </w:pPr>
      <w:r w:rsidRPr="003E4849">
        <w:rPr>
          <w:rFonts w:ascii="Calibri" w:hAnsi="Calibri" w:cs="Calibri"/>
          <w:sz w:val="22"/>
          <w:szCs w:val="22"/>
        </w:rPr>
        <w:t>Master’s degree in international health, management or relevant discipline</w:t>
      </w:r>
    </w:p>
    <w:p w14:paraId="10FCB3DE" w14:textId="77777777" w:rsidR="00E8495B" w:rsidRPr="003E4849" w:rsidRDefault="003E4849">
      <w:pPr>
        <w:pStyle w:val="ListParagraph"/>
        <w:numPr>
          <w:ilvl w:val="0"/>
          <w:numId w:val="1"/>
        </w:numPr>
        <w:spacing w:line="276" w:lineRule="auto"/>
        <w:rPr>
          <w:rStyle w:val="FooterChar"/>
          <w:b/>
          <w:i/>
          <w:sz w:val="24"/>
        </w:rPr>
        <w:pPrChange w:id="168" w:author="Anne-France Van De Put" w:date="2025-08-05T08:19:00Z" w16du:dateUtc="2025-08-05T07:19:00Z">
          <w:pPr>
            <w:pStyle w:val="ListParagraph"/>
            <w:numPr>
              <w:numId w:val="1"/>
            </w:numPr>
            <w:tabs>
              <w:tab w:val="num" w:pos="720"/>
            </w:tabs>
            <w:ind w:left="720" w:hanging="360"/>
          </w:pPr>
        </w:pPrChange>
      </w:pPr>
      <w:r w:rsidRPr="003E4849">
        <w:rPr>
          <w:rFonts w:cs="Calibri"/>
          <w:szCs w:val="22"/>
        </w:rPr>
        <w:t>Fluency in French and ability to work in English</w:t>
      </w:r>
    </w:p>
    <w:p w14:paraId="10FCB3DF" w14:textId="2BCBD58F" w:rsidR="00E8495B" w:rsidRPr="00374B01" w:rsidRDefault="00DE5B39">
      <w:pPr>
        <w:spacing w:line="276" w:lineRule="auto"/>
        <w:rPr>
          <w:rStyle w:val="FooterChar"/>
          <w:b/>
          <w:i/>
          <w:color w:val="008080" w:themeColor="accent2"/>
        </w:rPr>
        <w:pPrChange w:id="169" w:author="Anne-France Van De Put" w:date="2025-08-05T08:19:00Z" w16du:dateUtc="2025-08-05T07:19:00Z">
          <w:pPr/>
        </w:pPrChange>
      </w:pPr>
      <w:r>
        <w:rPr>
          <w:rStyle w:val="FooterChar"/>
          <w:b/>
          <w:i/>
          <w:color w:val="008080" w:themeColor="accent2"/>
        </w:rPr>
        <w:t>Desirable</w:t>
      </w:r>
    </w:p>
    <w:p w14:paraId="10FCB3E0" w14:textId="77777777" w:rsidR="00E8495B" w:rsidRPr="00374B01" w:rsidRDefault="003E4849">
      <w:pPr>
        <w:pStyle w:val="ListParagraph"/>
        <w:numPr>
          <w:ilvl w:val="0"/>
          <w:numId w:val="1"/>
        </w:numPr>
        <w:spacing w:line="276" w:lineRule="auto"/>
        <w:rPr>
          <w:rStyle w:val="FooterChar"/>
          <w:b/>
          <w:i/>
          <w:color w:val="008080" w:themeColor="accent2"/>
        </w:rPr>
        <w:pPrChange w:id="170" w:author="Anne-France Van De Put" w:date="2025-08-05T08:19:00Z" w16du:dateUtc="2025-08-05T07:19:00Z">
          <w:pPr>
            <w:pStyle w:val="ListParagraph"/>
            <w:numPr>
              <w:numId w:val="1"/>
            </w:numPr>
            <w:tabs>
              <w:tab w:val="num" w:pos="720"/>
            </w:tabs>
            <w:ind w:left="720" w:hanging="360"/>
          </w:pPr>
        </w:pPrChange>
      </w:pPr>
      <w:r>
        <w:rPr>
          <w:rFonts w:cs="Calibri"/>
          <w:szCs w:val="22"/>
        </w:rPr>
        <w:t>Experience in public health programming</w:t>
      </w:r>
    </w:p>
    <w:p w14:paraId="10FCB3E1" w14:textId="77777777" w:rsidR="00E8495B" w:rsidRPr="00374B01" w:rsidRDefault="00E8495B">
      <w:pPr>
        <w:spacing w:line="276" w:lineRule="auto"/>
        <w:rPr>
          <w:rStyle w:val="FooterChar"/>
          <w:rFonts w:eastAsiaTheme="minorHAnsi"/>
          <w:b/>
          <w:color w:val="008080" w:themeColor="accent2"/>
        </w:rPr>
        <w:pPrChange w:id="171" w:author="Anne-France Van De Put" w:date="2025-08-05T08:19:00Z" w16du:dateUtc="2025-08-05T07:19:00Z">
          <w:pPr/>
        </w:pPrChange>
      </w:pPr>
      <w:r w:rsidRPr="00374B01">
        <w:rPr>
          <w:rStyle w:val="FooterChar"/>
          <w:rFonts w:eastAsiaTheme="minorHAnsi"/>
          <w:b/>
          <w:color w:val="008080" w:themeColor="accent2"/>
        </w:rPr>
        <w:t xml:space="preserve">Work-based skills:            </w:t>
      </w:r>
    </w:p>
    <w:p w14:paraId="10FCB3E2" w14:textId="004805E4" w:rsidR="00E8495B" w:rsidRDefault="00DE5B39">
      <w:pPr>
        <w:spacing w:line="276" w:lineRule="auto"/>
        <w:rPr>
          <w:rStyle w:val="FooterChar"/>
          <w:b/>
          <w:i/>
          <w:color w:val="008080" w:themeColor="accent2"/>
        </w:rPr>
        <w:pPrChange w:id="172" w:author="Anne-France Van De Put" w:date="2025-08-05T08:19:00Z" w16du:dateUtc="2025-08-05T07:19:00Z">
          <w:pPr/>
        </w:pPrChange>
      </w:pPr>
      <w:r>
        <w:rPr>
          <w:rStyle w:val="FooterChar"/>
          <w:b/>
          <w:i/>
          <w:color w:val="008080" w:themeColor="accent2"/>
        </w:rPr>
        <w:t>Essential</w:t>
      </w:r>
    </w:p>
    <w:p w14:paraId="10FCB3E3" w14:textId="7B84B48A" w:rsidR="003E4849" w:rsidRDefault="003E4849">
      <w:pPr>
        <w:pStyle w:val="BodyText"/>
        <w:numPr>
          <w:ilvl w:val="0"/>
          <w:numId w:val="1"/>
        </w:numPr>
        <w:spacing w:after="0" w:line="276" w:lineRule="auto"/>
        <w:jc w:val="both"/>
        <w:rPr>
          <w:rFonts w:ascii="Calibri" w:hAnsi="Calibri" w:cs="Calibri"/>
          <w:sz w:val="22"/>
          <w:szCs w:val="22"/>
        </w:rPr>
        <w:pPrChange w:id="173" w:author="Anne-France Van De Put" w:date="2025-08-05T08:19:00Z" w16du:dateUtc="2025-08-05T07:19:00Z">
          <w:pPr>
            <w:pStyle w:val="BodyText"/>
            <w:numPr>
              <w:numId w:val="1"/>
            </w:numPr>
            <w:tabs>
              <w:tab w:val="num" w:pos="720"/>
            </w:tabs>
            <w:spacing w:after="0"/>
            <w:ind w:left="720" w:hanging="360"/>
            <w:jc w:val="both"/>
          </w:pPr>
        </w:pPrChange>
      </w:pPr>
      <w:r>
        <w:rPr>
          <w:rFonts w:ascii="Calibri" w:hAnsi="Calibri" w:cs="Calibri"/>
          <w:sz w:val="22"/>
          <w:szCs w:val="22"/>
        </w:rPr>
        <w:t>Extensive</w:t>
      </w:r>
      <w:r w:rsidRPr="00106CAF">
        <w:rPr>
          <w:rFonts w:ascii="Calibri" w:hAnsi="Calibri" w:cs="Calibri"/>
          <w:sz w:val="22"/>
          <w:szCs w:val="22"/>
        </w:rPr>
        <w:t xml:space="preserve"> work experience as</w:t>
      </w:r>
      <w:r>
        <w:rPr>
          <w:rFonts w:ascii="Calibri" w:hAnsi="Calibri" w:cs="Calibri"/>
          <w:sz w:val="22"/>
          <w:szCs w:val="22"/>
        </w:rPr>
        <w:t xml:space="preserve"> a </w:t>
      </w:r>
      <w:ins w:id="174" w:author="Maxwell Kolawole" w:date="2025-08-04T17:20:00Z" w16du:dateUtc="2025-08-04T16:20:00Z">
        <w:r w:rsidR="00BF2F84">
          <w:rPr>
            <w:rFonts w:ascii="Calibri" w:hAnsi="Calibri" w:cs="Calibri"/>
            <w:sz w:val="22"/>
            <w:szCs w:val="22"/>
          </w:rPr>
          <w:t xml:space="preserve">senior </w:t>
        </w:r>
      </w:ins>
      <w:r>
        <w:rPr>
          <w:rFonts w:ascii="Calibri" w:hAnsi="Calibri" w:cs="Calibri"/>
          <w:sz w:val="22"/>
          <w:szCs w:val="22"/>
        </w:rPr>
        <w:t xml:space="preserve">manager </w:t>
      </w:r>
      <w:r w:rsidRPr="00106CAF">
        <w:rPr>
          <w:rFonts w:ascii="Calibri" w:hAnsi="Calibri" w:cs="Calibri"/>
          <w:sz w:val="22"/>
          <w:szCs w:val="22"/>
        </w:rPr>
        <w:t>or team leader in developing countries, preferably in Africa</w:t>
      </w:r>
      <w:r>
        <w:rPr>
          <w:rFonts w:ascii="Calibri" w:hAnsi="Calibri" w:cs="Calibri"/>
          <w:sz w:val="22"/>
          <w:szCs w:val="22"/>
        </w:rPr>
        <w:t>, and a proven ability to deliver programme growth and impact</w:t>
      </w:r>
    </w:p>
    <w:p w14:paraId="10FCB3E4" w14:textId="77777777" w:rsidR="003E4849" w:rsidRDefault="003E4849">
      <w:pPr>
        <w:numPr>
          <w:ilvl w:val="0"/>
          <w:numId w:val="1"/>
        </w:numPr>
        <w:spacing w:after="0" w:line="276" w:lineRule="auto"/>
        <w:jc w:val="left"/>
        <w:rPr>
          <w:ins w:id="175" w:author="Maxwell Kolawole" w:date="2025-08-04T17:20:00Z" w16du:dateUtc="2025-08-04T16:20:00Z"/>
          <w:rFonts w:cs="Arial"/>
          <w:szCs w:val="22"/>
        </w:rPr>
        <w:pPrChange w:id="176" w:author="Anne-France Van De Put" w:date="2025-08-05T08:19:00Z" w16du:dateUtc="2025-08-05T07:19:00Z">
          <w:pPr>
            <w:numPr>
              <w:numId w:val="1"/>
            </w:numPr>
            <w:tabs>
              <w:tab w:val="num" w:pos="720"/>
            </w:tabs>
            <w:spacing w:after="0"/>
            <w:ind w:left="720" w:hanging="360"/>
            <w:jc w:val="left"/>
          </w:pPr>
        </w:pPrChange>
      </w:pPr>
      <w:r w:rsidRPr="00FD731C">
        <w:rPr>
          <w:rFonts w:cs="Arial"/>
          <w:szCs w:val="22"/>
        </w:rPr>
        <w:t xml:space="preserve">Established leadership skills </w:t>
      </w:r>
      <w:r>
        <w:rPr>
          <w:rFonts w:cs="Arial"/>
          <w:szCs w:val="22"/>
        </w:rPr>
        <w:t xml:space="preserve">with a proven </w:t>
      </w:r>
      <w:r w:rsidRPr="00FD731C">
        <w:rPr>
          <w:rFonts w:cs="Arial"/>
          <w:szCs w:val="22"/>
        </w:rPr>
        <w:t xml:space="preserve">ability to </w:t>
      </w:r>
      <w:r>
        <w:rPr>
          <w:rFonts w:cs="Arial"/>
          <w:szCs w:val="22"/>
        </w:rPr>
        <w:t xml:space="preserve">nurture, develop and deliver through </w:t>
      </w:r>
      <w:r w:rsidRPr="00FD731C">
        <w:rPr>
          <w:rFonts w:cs="Arial"/>
          <w:szCs w:val="22"/>
        </w:rPr>
        <w:t>teams</w:t>
      </w:r>
    </w:p>
    <w:p w14:paraId="0414A699" w14:textId="23A968EE" w:rsidR="00BF2F84" w:rsidRPr="00627546" w:rsidRDefault="00BF2F84">
      <w:pPr>
        <w:pStyle w:val="BodyText"/>
        <w:numPr>
          <w:ilvl w:val="0"/>
          <w:numId w:val="1"/>
        </w:numPr>
        <w:spacing w:after="0" w:line="276" w:lineRule="auto"/>
        <w:jc w:val="both"/>
        <w:rPr>
          <w:rFonts w:cs="Calibri"/>
          <w:szCs w:val="22"/>
        </w:rPr>
        <w:pPrChange w:id="177" w:author="Anne-France Van De Put" w:date="2025-08-05T08:19:00Z" w16du:dateUtc="2025-08-05T07:19:00Z">
          <w:pPr>
            <w:numPr>
              <w:numId w:val="1"/>
            </w:numPr>
            <w:tabs>
              <w:tab w:val="num" w:pos="720"/>
            </w:tabs>
            <w:spacing w:after="0"/>
            <w:ind w:left="720" w:hanging="360"/>
            <w:jc w:val="left"/>
          </w:pPr>
        </w:pPrChange>
      </w:pPr>
      <w:ins w:id="178" w:author="Maxwell Kolawole" w:date="2025-08-04T17:20:00Z" w16du:dateUtc="2025-08-04T16:20:00Z">
        <w:r>
          <w:rPr>
            <w:rFonts w:ascii="Calibri" w:hAnsi="Calibri" w:cs="Calibri"/>
            <w:sz w:val="22"/>
            <w:szCs w:val="22"/>
          </w:rPr>
          <w:t>Experience in financial management and managing different types of budget and donor funded programmes / projects</w:t>
        </w:r>
      </w:ins>
    </w:p>
    <w:p w14:paraId="10FCB3E5" w14:textId="77777777" w:rsidR="003E4849" w:rsidRDefault="003E4849">
      <w:pPr>
        <w:pStyle w:val="BodyText"/>
        <w:numPr>
          <w:ilvl w:val="0"/>
          <w:numId w:val="1"/>
        </w:numPr>
        <w:spacing w:after="0" w:line="276" w:lineRule="auto"/>
        <w:jc w:val="both"/>
        <w:rPr>
          <w:rFonts w:ascii="Calibri" w:hAnsi="Calibri" w:cs="Calibri"/>
          <w:sz w:val="22"/>
          <w:szCs w:val="22"/>
        </w:rPr>
        <w:pPrChange w:id="179" w:author="Anne-France Van De Put" w:date="2025-08-05T08:19:00Z" w16du:dateUtc="2025-08-05T07:19:00Z">
          <w:pPr>
            <w:pStyle w:val="BodyText"/>
            <w:numPr>
              <w:numId w:val="1"/>
            </w:numPr>
            <w:tabs>
              <w:tab w:val="num" w:pos="720"/>
            </w:tabs>
            <w:spacing w:after="0"/>
            <w:ind w:left="720" w:hanging="360"/>
            <w:jc w:val="both"/>
          </w:pPr>
        </w:pPrChange>
      </w:pPr>
      <w:r>
        <w:rPr>
          <w:rFonts w:ascii="Calibri" w:hAnsi="Calibri" w:cs="Calibri"/>
          <w:sz w:val="22"/>
          <w:szCs w:val="22"/>
        </w:rPr>
        <w:t>Extensive e</w:t>
      </w:r>
      <w:r w:rsidRPr="00106CAF">
        <w:rPr>
          <w:rFonts w:ascii="Calibri" w:hAnsi="Calibri" w:cs="Calibri"/>
          <w:sz w:val="22"/>
          <w:szCs w:val="22"/>
        </w:rPr>
        <w:t>xperience in human resource management and supervision</w:t>
      </w:r>
    </w:p>
    <w:p w14:paraId="10FCB3E6" w14:textId="77777777" w:rsidR="003E4849" w:rsidRDefault="003E4849">
      <w:pPr>
        <w:pStyle w:val="BodyText"/>
        <w:numPr>
          <w:ilvl w:val="0"/>
          <w:numId w:val="1"/>
        </w:numPr>
        <w:spacing w:after="0" w:line="276" w:lineRule="auto"/>
        <w:jc w:val="both"/>
        <w:rPr>
          <w:rFonts w:ascii="Calibri" w:hAnsi="Calibri" w:cs="Calibri"/>
          <w:sz w:val="22"/>
          <w:szCs w:val="22"/>
        </w:rPr>
        <w:pPrChange w:id="180" w:author="Anne-France Van De Put" w:date="2025-08-05T08:19:00Z" w16du:dateUtc="2025-08-05T07:19:00Z">
          <w:pPr>
            <w:pStyle w:val="BodyText"/>
            <w:numPr>
              <w:numId w:val="1"/>
            </w:numPr>
            <w:tabs>
              <w:tab w:val="num" w:pos="720"/>
            </w:tabs>
            <w:spacing w:after="0"/>
            <w:ind w:left="720" w:hanging="360"/>
            <w:jc w:val="both"/>
          </w:pPr>
        </w:pPrChange>
      </w:pPr>
      <w:r w:rsidRPr="00221184">
        <w:rPr>
          <w:rFonts w:ascii="Calibri" w:hAnsi="Calibri" w:cs="Calibri"/>
          <w:sz w:val="22"/>
          <w:szCs w:val="22"/>
        </w:rPr>
        <w:t xml:space="preserve">Excellent interpersonal and communication skills </w:t>
      </w:r>
    </w:p>
    <w:p w14:paraId="10FCB3E7" w14:textId="77777777" w:rsidR="003E4849" w:rsidRPr="003E4849" w:rsidRDefault="003E4849">
      <w:pPr>
        <w:numPr>
          <w:ilvl w:val="0"/>
          <w:numId w:val="1"/>
        </w:numPr>
        <w:spacing w:after="0" w:line="276" w:lineRule="auto"/>
        <w:jc w:val="left"/>
        <w:rPr>
          <w:rFonts w:cs="Calibri"/>
          <w:szCs w:val="22"/>
        </w:rPr>
        <w:pPrChange w:id="181" w:author="Anne-France Van De Put" w:date="2025-08-05T08:19:00Z" w16du:dateUtc="2025-08-05T07:19:00Z">
          <w:pPr>
            <w:numPr>
              <w:numId w:val="1"/>
            </w:numPr>
            <w:tabs>
              <w:tab w:val="num" w:pos="720"/>
            </w:tabs>
            <w:spacing w:after="0"/>
            <w:ind w:left="720" w:hanging="360"/>
            <w:jc w:val="left"/>
          </w:pPr>
        </w:pPrChange>
      </w:pPr>
      <w:r w:rsidRPr="003E4849">
        <w:rPr>
          <w:rFonts w:cs="Calibri"/>
          <w:szCs w:val="22"/>
        </w:rPr>
        <w:t>Ability to work effectively and sensitively in a cross cultural context</w:t>
      </w:r>
    </w:p>
    <w:p w14:paraId="10FCB3E8" w14:textId="77777777" w:rsidR="003E4849" w:rsidRPr="003E4849" w:rsidRDefault="003E4849">
      <w:pPr>
        <w:pStyle w:val="BodyText"/>
        <w:numPr>
          <w:ilvl w:val="0"/>
          <w:numId w:val="1"/>
        </w:numPr>
        <w:spacing w:after="0" w:line="276" w:lineRule="auto"/>
        <w:jc w:val="both"/>
        <w:rPr>
          <w:rFonts w:ascii="Calibri" w:hAnsi="Calibri" w:cs="Calibri"/>
          <w:sz w:val="22"/>
          <w:szCs w:val="22"/>
        </w:rPr>
        <w:pPrChange w:id="182" w:author="Anne-France Van De Put" w:date="2025-08-05T08:19:00Z" w16du:dateUtc="2025-08-05T07:19:00Z">
          <w:pPr>
            <w:pStyle w:val="BodyText"/>
            <w:numPr>
              <w:numId w:val="1"/>
            </w:numPr>
            <w:tabs>
              <w:tab w:val="num" w:pos="720"/>
            </w:tabs>
            <w:spacing w:after="0"/>
            <w:ind w:left="720" w:hanging="360"/>
            <w:jc w:val="both"/>
          </w:pPr>
        </w:pPrChange>
      </w:pPr>
      <w:r w:rsidRPr="003E4849">
        <w:rPr>
          <w:rFonts w:ascii="Calibri" w:hAnsi="Calibri" w:cs="Calibri"/>
          <w:sz w:val="22"/>
          <w:szCs w:val="22"/>
        </w:rPr>
        <w:t>Proven track record in resource mobilisation/business development</w:t>
      </w:r>
    </w:p>
    <w:p w14:paraId="10FCB3E9" w14:textId="77777777" w:rsidR="00E8495B" w:rsidRPr="00701193" w:rsidRDefault="003E4849">
      <w:pPr>
        <w:pStyle w:val="ListParagraph"/>
        <w:numPr>
          <w:ilvl w:val="0"/>
          <w:numId w:val="1"/>
        </w:numPr>
        <w:spacing w:line="276" w:lineRule="auto"/>
        <w:rPr>
          <w:b/>
          <w:i/>
        </w:rPr>
        <w:pPrChange w:id="183" w:author="Anne-France Van De Put" w:date="2025-08-05T08:19:00Z" w16du:dateUtc="2025-08-05T07:19:00Z">
          <w:pPr>
            <w:pStyle w:val="ListParagraph"/>
            <w:numPr>
              <w:numId w:val="1"/>
            </w:numPr>
            <w:tabs>
              <w:tab w:val="num" w:pos="720"/>
            </w:tabs>
            <w:ind w:left="720" w:hanging="360"/>
          </w:pPr>
        </w:pPrChange>
      </w:pPr>
      <w:r w:rsidRPr="003E4849">
        <w:rPr>
          <w:rFonts w:cs="Calibri"/>
          <w:szCs w:val="22"/>
        </w:rPr>
        <w:t>Results focused with a collaborative and flexible style</w:t>
      </w:r>
    </w:p>
    <w:p w14:paraId="10FCB3EA" w14:textId="77777777" w:rsidR="00701193" w:rsidRPr="003E4849" w:rsidDel="009F5538" w:rsidRDefault="00701193">
      <w:pPr>
        <w:pStyle w:val="ListParagraph"/>
        <w:spacing w:line="276" w:lineRule="auto"/>
        <w:ind w:left="720"/>
        <w:rPr>
          <w:del w:id="184" w:author="Anne-France Van De Put" w:date="2025-08-05T08:20:00Z" w16du:dateUtc="2025-08-05T07:20:00Z"/>
          <w:rStyle w:val="FooterChar"/>
          <w:b/>
          <w:i/>
        </w:rPr>
        <w:pPrChange w:id="185" w:author="Anne-France Van De Put" w:date="2025-08-05T08:19:00Z" w16du:dateUtc="2025-08-05T07:19:00Z">
          <w:pPr>
            <w:pStyle w:val="ListParagraph"/>
            <w:ind w:left="720"/>
          </w:pPr>
        </w:pPrChange>
      </w:pPr>
    </w:p>
    <w:p w14:paraId="10FCB3EB" w14:textId="77777777" w:rsidR="00E8495B" w:rsidRDefault="00E8495B" w:rsidP="00E8495B"/>
    <w:p w14:paraId="10FCB3EC" w14:textId="77777777" w:rsidR="00E8495B" w:rsidRDefault="00E8495B" w:rsidP="00E8495B">
      <w:pPr>
        <w:spacing w:after="200" w:line="276" w:lineRule="auto"/>
        <w:jc w:val="left"/>
      </w:pPr>
      <w:r>
        <w:br w:type="page"/>
      </w:r>
    </w:p>
    <w:tbl>
      <w:tblPr>
        <w:tblStyle w:val="TableGrid"/>
        <w:tblW w:w="0" w:type="auto"/>
        <w:tblLook w:val="04A0" w:firstRow="1" w:lastRow="0" w:firstColumn="1" w:lastColumn="0" w:noHBand="0" w:noVBand="1"/>
      </w:tblPr>
      <w:tblGrid>
        <w:gridCol w:w="9016"/>
      </w:tblGrid>
      <w:tr w:rsidR="00E8495B" w:rsidRPr="00B74C18" w14:paraId="10FCB3EE" w14:textId="77777777" w:rsidTr="00DE5B39">
        <w:trPr>
          <w:trHeight w:val="416"/>
        </w:trPr>
        <w:tc>
          <w:tcPr>
            <w:tcW w:w="9242" w:type="dxa"/>
            <w:shd w:val="clear" w:color="auto" w:fill="006666" w:themeFill="accent1"/>
          </w:tcPr>
          <w:p w14:paraId="10FCB3ED" w14:textId="77777777" w:rsidR="00E8495B" w:rsidRPr="00374B01" w:rsidRDefault="00E8495B" w:rsidP="00D26DBD">
            <w:pPr>
              <w:rPr>
                <w:rFonts w:asciiTheme="minorHAnsi" w:hAnsiTheme="minorHAnsi"/>
                <w:sz w:val="28"/>
                <w:szCs w:val="28"/>
              </w:rPr>
            </w:pPr>
            <w:r w:rsidRPr="00DE5B39">
              <w:rPr>
                <w:rFonts w:asciiTheme="minorHAnsi" w:hAnsiTheme="minorHAnsi"/>
                <w:b/>
                <w:color w:val="FFFFFF" w:themeColor="background1"/>
                <w:szCs w:val="28"/>
              </w:rPr>
              <w:lastRenderedPageBreak/>
              <w:t>Core</w:t>
            </w:r>
            <w:r w:rsidRPr="00DE5B39">
              <w:rPr>
                <w:rFonts w:asciiTheme="minorHAnsi" w:hAnsiTheme="minorHAnsi"/>
                <w:color w:val="FFFFFF" w:themeColor="background1"/>
                <w:szCs w:val="28"/>
              </w:rPr>
              <w:t xml:space="preserve"> </w:t>
            </w:r>
            <w:r w:rsidRPr="00DE5B39">
              <w:rPr>
                <w:rStyle w:val="FooterChar"/>
                <w:rFonts w:eastAsiaTheme="majorEastAsia"/>
                <w:b/>
                <w:color w:val="FFFFFF" w:themeColor="background1"/>
                <w:szCs w:val="28"/>
              </w:rPr>
              <w:t>competencies</w:t>
            </w:r>
            <w:r w:rsidRPr="00DE5B39">
              <w:rPr>
                <w:rFonts w:asciiTheme="minorHAnsi" w:hAnsiTheme="minorHAnsi"/>
                <w:color w:val="FFFFFF" w:themeColor="background1"/>
                <w:szCs w:val="28"/>
              </w:rPr>
              <w:t>:</w:t>
            </w:r>
          </w:p>
        </w:tc>
      </w:tr>
      <w:tr w:rsidR="00E8495B" w:rsidRPr="00B74C18" w14:paraId="10FCB3F1" w14:textId="77777777" w:rsidTr="00701193">
        <w:tc>
          <w:tcPr>
            <w:tcW w:w="9242" w:type="dxa"/>
            <w:shd w:val="clear" w:color="auto" w:fill="006666" w:themeFill="accent1"/>
          </w:tcPr>
          <w:p w14:paraId="10FCB3EF" w14:textId="77777777" w:rsidR="00E8495B" w:rsidRPr="00B74C18" w:rsidRDefault="00E8495B" w:rsidP="00D26DBD">
            <w:pPr>
              <w:spacing w:after="0"/>
              <w:jc w:val="left"/>
              <w:rPr>
                <w:rFonts w:asciiTheme="minorHAnsi" w:hAnsiTheme="minorHAnsi"/>
                <w:b/>
                <w:color w:val="FFFFFF" w:themeColor="background1"/>
              </w:rPr>
            </w:pPr>
            <w:r w:rsidRPr="00B74C18">
              <w:rPr>
                <w:rFonts w:asciiTheme="minorHAnsi" w:hAnsiTheme="minorHAnsi"/>
                <w:b/>
                <w:color w:val="FFFFFF" w:themeColor="background1"/>
              </w:rPr>
              <w:t>Delivering results</w:t>
            </w:r>
          </w:p>
          <w:p w14:paraId="10FCB3F0" w14:textId="77777777" w:rsidR="00E8495B" w:rsidRPr="00B74C18" w:rsidRDefault="00E8495B" w:rsidP="00D26DBD">
            <w:pPr>
              <w:spacing w:after="0"/>
              <w:jc w:val="left"/>
              <w:rPr>
                <w:rFonts w:asciiTheme="minorHAnsi" w:hAnsiTheme="minorHAnsi"/>
                <w:b/>
                <w:color w:val="FFFFFF" w:themeColor="background1"/>
              </w:rPr>
            </w:pPr>
          </w:p>
        </w:tc>
      </w:tr>
      <w:tr w:rsidR="00E8495B" w:rsidRPr="00B74C18" w14:paraId="10FCB3F6" w14:textId="77777777" w:rsidTr="00701193">
        <w:tc>
          <w:tcPr>
            <w:tcW w:w="9242" w:type="dxa"/>
          </w:tcPr>
          <w:p w14:paraId="10FCB3F2" w14:textId="77777777" w:rsidR="00E8495B" w:rsidRPr="00BB0750" w:rsidRDefault="00E8495B" w:rsidP="00D26DBD">
            <w:pPr>
              <w:spacing w:after="0"/>
              <w:jc w:val="left"/>
              <w:rPr>
                <w:rFonts w:asciiTheme="minorHAnsi" w:hAnsiTheme="minorHAnsi"/>
                <w:b/>
                <w:szCs w:val="22"/>
              </w:rPr>
            </w:pPr>
            <w:r w:rsidRPr="00DE5B39">
              <w:rPr>
                <w:rFonts w:asciiTheme="minorHAnsi" w:hAnsiTheme="minorHAnsi"/>
                <w:b/>
              </w:rPr>
              <w:t xml:space="preserve">LEVEL </w:t>
            </w:r>
            <w:r w:rsidR="00BB0750" w:rsidRPr="00DE5B39">
              <w:rPr>
                <w:rFonts w:asciiTheme="minorHAnsi" w:hAnsiTheme="minorHAnsi"/>
                <w:b/>
              </w:rPr>
              <w:t>D</w:t>
            </w:r>
            <w:r w:rsidRPr="00DE5B39">
              <w:rPr>
                <w:rFonts w:asciiTheme="minorHAnsi" w:hAnsiTheme="minorHAnsi"/>
                <w:b/>
              </w:rPr>
              <w:t>-</w:t>
            </w:r>
            <w:r w:rsidR="00BB0750" w:rsidRPr="00DE5B39">
              <w:rPr>
                <w:rFonts w:asciiTheme="minorHAnsi" w:hAnsiTheme="minorHAnsi"/>
                <w:b/>
              </w:rPr>
              <w:t xml:space="preserve"> </w:t>
            </w:r>
            <w:r w:rsidR="00BB0750" w:rsidRPr="00E666C2">
              <w:rPr>
                <w:rFonts w:asciiTheme="minorHAnsi" w:hAnsiTheme="minorHAnsi"/>
                <w:b/>
                <w:szCs w:val="22"/>
              </w:rPr>
              <w:t>Inspires wider teams to achieve outstandi</w:t>
            </w:r>
            <w:r w:rsidR="00BB0750" w:rsidRPr="00BB0750">
              <w:rPr>
                <w:rFonts w:asciiTheme="minorHAnsi" w:hAnsiTheme="minorHAnsi"/>
                <w:b/>
                <w:szCs w:val="22"/>
              </w:rPr>
              <w:t>ng results and to manage risks</w:t>
            </w:r>
          </w:p>
          <w:p w14:paraId="10FCB3F3" w14:textId="77777777" w:rsidR="00BB0750" w:rsidRPr="00BB0750" w:rsidRDefault="00BB0750" w:rsidP="00BB0750">
            <w:pPr>
              <w:pStyle w:val="FootnoteText"/>
              <w:numPr>
                <w:ilvl w:val="0"/>
                <w:numId w:val="3"/>
              </w:numPr>
              <w:ind w:left="648"/>
              <w:rPr>
                <w:rFonts w:asciiTheme="minorHAnsi" w:hAnsiTheme="minorHAnsi"/>
                <w:sz w:val="22"/>
                <w:szCs w:val="22"/>
              </w:rPr>
            </w:pPr>
            <w:r w:rsidRPr="00BB0750">
              <w:rPr>
                <w:rFonts w:asciiTheme="minorHAnsi" w:hAnsiTheme="minorHAnsi"/>
                <w:sz w:val="22"/>
                <w:szCs w:val="22"/>
              </w:rPr>
              <w:t>Proactively improves effectiveness and performance of other senior staff to increase ability to meet objectives, acquiring new skills when appropriate</w:t>
            </w:r>
          </w:p>
          <w:p w14:paraId="10FCB3F4" w14:textId="77777777" w:rsidR="00BB0750" w:rsidRPr="00BB0750" w:rsidRDefault="00BB0750" w:rsidP="00BB0750">
            <w:pPr>
              <w:pStyle w:val="FootnoteText"/>
              <w:numPr>
                <w:ilvl w:val="0"/>
                <w:numId w:val="3"/>
              </w:numPr>
              <w:spacing w:before="100" w:beforeAutospacing="1" w:after="100" w:afterAutospacing="1"/>
              <w:rPr>
                <w:rFonts w:asciiTheme="minorHAnsi" w:hAnsiTheme="minorHAnsi"/>
                <w:sz w:val="22"/>
                <w:szCs w:val="22"/>
              </w:rPr>
            </w:pPr>
            <w:r w:rsidRPr="00BB0750">
              <w:rPr>
                <w:rFonts w:asciiTheme="minorHAnsi" w:hAnsiTheme="minorHAnsi"/>
                <w:sz w:val="22"/>
                <w:szCs w:val="22"/>
              </w:rPr>
              <w:t>Encourages mitigating risks amongst the teams/groups they work with/ manage.</w:t>
            </w:r>
          </w:p>
          <w:p w14:paraId="10FCB3F5" w14:textId="77777777" w:rsidR="00E8495B" w:rsidRPr="00C70CF1" w:rsidRDefault="00BB0750" w:rsidP="00BB0750">
            <w:pPr>
              <w:pStyle w:val="FootnoteText"/>
              <w:numPr>
                <w:ilvl w:val="0"/>
                <w:numId w:val="3"/>
              </w:numPr>
              <w:spacing w:before="100" w:beforeAutospacing="1" w:after="100" w:afterAutospacing="1"/>
              <w:rPr>
                <w:rFonts w:asciiTheme="minorHAnsi" w:hAnsiTheme="minorHAnsi"/>
              </w:rPr>
            </w:pPr>
            <w:r w:rsidRPr="00BB0750">
              <w:rPr>
                <w:rFonts w:asciiTheme="minorHAnsi" w:hAnsiTheme="minorHAnsi"/>
                <w:sz w:val="22"/>
                <w:szCs w:val="22"/>
              </w:rPr>
              <w:t>Ensures the quality of all internal/external work of own and others.</w:t>
            </w:r>
          </w:p>
        </w:tc>
      </w:tr>
      <w:tr w:rsidR="00E8495B" w:rsidRPr="00B74C18" w14:paraId="10FCB3F9" w14:textId="77777777" w:rsidTr="00701193">
        <w:tc>
          <w:tcPr>
            <w:tcW w:w="9242" w:type="dxa"/>
            <w:shd w:val="clear" w:color="auto" w:fill="006666" w:themeFill="accent1"/>
          </w:tcPr>
          <w:p w14:paraId="10FCB3F7" w14:textId="77777777" w:rsidR="00E8495B" w:rsidRDefault="00E8495B" w:rsidP="00D26DBD">
            <w:pPr>
              <w:spacing w:after="0"/>
              <w:jc w:val="left"/>
              <w:rPr>
                <w:rFonts w:asciiTheme="minorHAnsi" w:hAnsiTheme="minorHAnsi"/>
                <w:b/>
                <w:color w:val="FFFFFF" w:themeColor="background1"/>
              </w:rPr>
            </w:pPr>
            <w:r w:rsidRPr="00B74C18">
              <w:rPr>
                <w:rFonts w:asciiTheme="minorHAnsi" w:hAnsiTheme="minorHAnsi"/>
                <w:b/>
                <w:color w:val="FFFFFF" w:themeColor="background1"/>
              </w:rPr>
              <w:t>Analysis and use of information</w:t>
            </w:r>
          </w:p>
          <w:p w14:paraId="10FCB3F8" w14:textId="77777777" w:rsidR="00E8495B" w:rsidRPr="00B74C18" w:rsidRDefault="00E8495B" w:rsidP="00D26DBD">
            <w:pPr>
              <w:spacing w:after="0"/>
              <w:jc w:val="left"/>
              <w:rPr>
                <w:rFonts w:asciiTheme="minorHAnsi" w:hAnsiTheme="minorHAnsi"/>
                <w:b/>
              </w:rPr>
            </w:pPr>
          </w:p>
        </w:tc>
      </w:tr>
      <w:tr w:rsidR="00E8495B" w:rsidRPr="00B74C18" w14:paraId="10FCB3FE" w14:textId="77777777" w:rsidTr="00701193">
        <w:tc>
          <w:tcPr>
            <w:tcW w:w="9242" w:type="dxa"/>
          </w:tcPr>
          <w:p w14:paraId="10FCB3FA" w14:textId="77777777" w:rsidR="00E8495B" w:rsidRPr="00BB0750" w:rsidRDefault="00BB0750" w:rsidP="00D26DBD">
            <w:pPr>
              <w:widowControl w:val="0"/>
              <w:autoSpaceDE w:val="0"/>
              <w:autoSpaceDN w:val="0"/>
              <w:adjustRightInd w:val="0"/>
              <w:spacing w:after="0"/>
              <w:jc w:val="left"/>
              <w:rPr>
                <w:rFonts w:asciiTheme="minorHAnsi" w:hAnsiTheme="minorHAnsi"/>
                <w:szCs w:val="22"/>
              </w:rPr>
            </w:pPr>
            <w:r w:rsidRPr="00DE5B39">
              <w:rPr>
                <w:rFonts w:asciiTheme="minorHAnsi" w:hAnsiTheme="minorHAnsi"/>
                <w:b/>
                <w:szCs w:val="22"/>
              </w:rPr>
              <w:t xml:space="preserve">LEVEL D - </w:t>
            </w:r>
            <w:r w:rsidRPr="00BB0750">
              <w:rPr>
                <w:rFonts w:asciiTheme="minorHAnsi" w:hAnsiTheme="minorHAnsi"/>
                <w:b/>
                <w:szCs w:val="22"/>
              </w:rPr>
              <w:t>Analyses the external environment confidently</w:t>
            </w:r>
          </w:p>
          <w:p w14:paraId="10FCB3FB" w14:textId="77777777" w:rsidR="00BB0750" w:rsidRPr="00BB0750" w:rsidRDefault="00BB0750" w:rsidP="00BB0750">
            <w:pPr>
              <w:pStyle w:val="ListParagraph"/>
              <w:widowControl w:val="0"/>
              <w:numPr>
                <w:ilvl w:val="0"/>
                <w:numId w:val="12"/>
              </w:numPr>
              <w:autoSpaceDE w:val="0"/>
              <w:autoSpaceDN w:val="0"/>
              <w:adjustRightInd w:val="0"/>
              <w:spacing w:after="0"/>
              <w:ind w:left="648"/>
              <w:jc w:val="left"/>
              <w:rPr>
                <w:rFonts w:asciiTheme="minorHAnsi" w:hAnsiTheme="minorHAnsi" w:cs="Arial"/>
                <w:szCs w:val="22"/>
              </w:rPr>
            </w:pPr>
            <w:r w:rsidRPr="00BB0750">
              <w:rPr>
                <w:rFonts w:asciiTheme="minorHAnsi" w:hAnsiTheme="minorHAnsi" w:cs="Arial"/>
                <w:szCs w:val="22"/>
              </w:rPr>
              <w:t>Generates a range of policy options and appraises them based on the internal and external evidence</w:t>
            </w:r>
          </w:p>
          <w:p w14:paraId="10FCB3FC" w14:textId="77777777" w:rsidR="00BB0750" w:rsidRPr="00BB0750" w:rsidRDefault="00BB0750" w:rsidP="00BB0750">
            <w:pPr>
              <w:pStyle w:val="ListParagraph"/>
              <w:widowControl w:val="0"/>
              <w:numPr>
                <w:ilvl w:val="0"/>
                <w:numId w:val="11"/>
              </w:numPr>
              <w:autoSpaceDE w:val="0"/>
              <w:autoSpaceDN w:val="0"/>
              <w:adjustRightInd w:val="0"/>
              <w:spacing w:after="0"/>
              <w:ind w:left="648"/>
              <w:jc w:val="left"/>
              <w:rPr>
                <w:rFonts w:asciiTheme="minorHAnsi" w:hAnsiTheme="minorHAnsi" w:cs="Arial"/>
                <w:szCs w:val="22"/>
              </w:rPr>
            </w:pPr>
            <w:r w:rsidRPr="00BB0750">
              <w:rPr>
                <w:rFonts w:asciiTheme="minorHAnsi" w:hAnsiTheme="minorHAnsi" w:cs="Arial"/>
                <w:szCs w:val="22"/>
              </w:rPr>
              <w:t>Develops ways of applying new knowledge and ensures lesson-learning with self and wider team</w:t>
            </w:r>
          </w:p>
          <w:p w14:paraId="10FCB3FD" w14:textId="77777777" w:rsidR="00E8495B" w:rsidRPr="00BB0750" w:rsidRDefault="00BB0750" w:rsidP="00BB0750">
            <w:pPr>
              <w:pStyle w:val="ListParagraph"/>
              <w:widowControl w:val="0"/>
              <w:numPr>
                <w:ilvl w:val="0"/>
                <w:numId w:val="11"/>
              </w:numPr>
              <w:autoSpaceDE w:val="0"/>
              <w:autoSpaceDN w:val="0"/>
              <w:adjustRightInd w:val="0"/>
              <w:spacing w:after="0"/>
              <w:ind w:left="648"/>
              <w:jc w:val="left"/>
              <w:rPr>
                <w:rFonts w:asciiTheme="minorHAnsi" w:hAnsiTheme="minorHAnsi" w:cs="Arial"/>
                <w:szCs w:val="22"/>
              </w:rPr>
            </w:pPr>
            <w:r w:rsidRPr="00BB0750">
              <w:rPr>
                <w:rFonts w:asciiTheme="minorHAnsi" w:hAnsiTheme="minorHAnsi" w:cs="Arial"/>
                <w:szCs w:val="22"/>
              </w:rPr>
              <w:t>Analyses the significance of external events and situations for Malaria Consortium</w:t>
            </w:r>
          </w:p>
        </w:tc>
      </w:tr>
      <w:tr w:rsidR="00E8495B" w:rsidRPr="00B74C18" w14:paraId="10FCB401" w14:textId="77777777" w:rsidTr="00701193">
        <w:tc>
          <w:tcPr>
            <w:tcW w:w="9242" w:type="dxa"/>
            <w:shd w:val="clear" w:color="auto" w:fill="006666" w:themeFill="accent1"/>
          </w:tcPr>
          <w:p w14:paraId="10FCB3FF" w14:textId="77777777" w:rsidR="00E8495B" w:rsidRPr="00BB0750" w:rsidRDefault="00E8495B" w:rsidP="00D26DBD">
            <w:pPr>
              <w:spacing w:after="0"/>
              <w:jc w:val="left"/>
              <w:rPr>
                <w:rFonts w:asciiTheme="minorHAnsi" w:hAnsiTheme="minorHAnsi"/>
                <w:b/>
                <w:color w:val="FFFFFF" w:themeColor="background1"/>
                <w:szCs w:val="22"/>
              </w:rPr>
            </w:pPr>
            <w:r w:rsidRPr="00BB0750">
              <w:rPr>
                <w:rFonts w:asciiTheme="minorHAnsi" w:hAnsiTheme="minorHAnsi"/>
                <w:b/>
                <w:color w:val="FFFFFF" w:themeColor="background1"/>
                <w:szCs w:val="22"/>
              </w:rPr>
              <w:t>Interpersonal and communications</w:t>
            </w:r>
          </w:p>
          <w:p w14:paraId="10FCB400" w14:textId="77777777" w:rsidR="00E8495B" w:rsidRPr="00BB0750" w:rsidRDefault="00E8495B" w:rsidP="00D26DBD">
            <w:pPr>
              <w:spacing w:after="0"/>
              <w:jc w:val="left"/>
              <w:rPr>
                <w:rFonts w:asciiTheme="minorHAnsi" w:hAnsiTheme="minorHAnsi"/>
                <w:b/>
                <w:szCs w:val="22"/>
              </w:rPr>
            </w:pPr>
          </w:p>
        </w:tc>
      </w:tr>
      <w:tr w:rsidR="00E8495B" w:rsidRPr="00B74C18" w14:paraId="10FCB407" w14:textId="77777777" w:rsidTr="00701193">
        <w:tc>
          <w:tcPr>
            <w:tcW w:w="9242" w:type="dxa"/>
          </w:tcPr>
          <w:p w14:paraId="10FCB402" w14:textId="77777777" w:rsidR="00E8495B" w:rsidRDefault="00E8495B" w:rsidP="00D26DBD">
            <w:pPr>
              <w:pStyle w:val="para1"/>
              <w:ind w:left="0"/>
              <w:rPr>
                <w:rFonts w:asciiTheme="minorHAnsi" w:hAnsiTheme="minorHAnsi"/>
              </w:rPr>
            </w:pPr>
            <w:r w:rsidRPr="00DE5B39">
              <w:rPr>
                <w:rFonts w:asciiTheme="minorHAnsi" w:hAnsiTheme="minorHAnsi"/>
                <w:b/>
              </w:rPr>
              <w:t xml:space="preserve">LEVEL </w:t>
            </w:r>
            <w:r w:rsidR="00BB0750" w:rsidRPr="00DE5B39">
              <w:rPr>
                <w:rFonts w:asciiTheme="minorHAnsi" w:hAnsiTheme="minorHAnsi"/>
                <w:b/>
              </w:rPr>
              <w:t xml:space="preserve">D - </w:t>
            </w:r>
            <w:r w:rsidR="00BB0750" w:rsidRPr="00E666C2">
              <w:rPr>
                <w:rFonts w:asciiTheme="minorHAnsi" w:hAnsiTheme="minorHAnsi"/>
                <w:b/>
                <w:sz w:val="22"/>
                <w:szCs w:val="22"/>
              </w:rPr>
              <w:t>Communicates complex technical and/or sensitive/high risk information effectively</w:t>
            </w:r>
          </w:p>
          <w:p w14:paraId="10FCB403" w14:textId="77777777" w:rsidR="00BB0750" w:rsidRPr="00BB0750" w:rsidRDefault="00BB0750" w:rsidP="00BB0750">
            <w:pPr>
              <w:pStyle w:val="para1"/>
              <w:numPr>
                <w:ilvl w:val="0"/>
                <w:numId w:val="4"/>
              </w:numPr>
              <w:rPr>
                <w:rFonts w:asciiTheme="minorHAnsi" w:hAnsiTheme="minorHAnsi"/>
                <w:sz w:val="22"/>
                <w:szCs w:val="22"/>
              </w:rPr>
            </w:pPr>
            <w:r w:rsidRPr="00BB0750">
              <w:rPr>
                <w:rFonts w:asciiTheme="minorHAnsi" w:hAnsiTheme="minorHAnsi"/>
                <w:sz w:val="22"/>
                <w:szCs w:val="22"/>
              </w:rPr>
              <w:t>Communicates complex operational, technical and strategic issues clearly and credibly with widely varied audiences</w:t>
            </w:r>
          </w:p>
          <w:p w14:paraId="10FCB404" w14:textId="77777777" w:rsidR="00BB0750" w:rsidRPr="00BB0750" w:rsidRDefault="00BB0750" w:rsidP="00BB0750">
            <w:pPr>
              <w:pStyle w:val="para1"/>
              <w:numPr>
                <w:ilvl w:val="0"/>
                <w:numId w:val="4"/>
              </w:numPr>
              <w:rPr>
                <w:rFonts w:asciiTheme="minorHAnsi" w:hAnsiTheme="minorHAnsi"/>
                <w:sz w:val="22"/>
                <w:szCs w:val="22"/>
              </w:rPr>
            </w:pPr>
            <w:r w:rsidRPr="00BB0750">
              <w:rPr>
                <w:rFonts w:asciiTheme="minorHAnsi" w:hAnsiTheme="minorHAnsi"/>
                <w:sz w:val="22"/>
                <w:szCs w:val="22"/>
              </w:rPr>
              <w:t>Uses varied communication to promote dialogue and shared understanding and consensus across a variety of audiences</w:t>
            </w:r>
          </w:p>
          <w:p w14:paraId="10FCB405" w14:textId="77777777" w:rsidR="00BB0750" w:rsidRPr="00BB0750" w:rsidRDefault="00BB0750" w:rsidP="00BB0750">
            <w:pPr>
              <w:pStyle w:val="para1"/>
              <w:numPr>
                <w:ilvl w:val="0"/>
                <w:numId w:val="4"/>
              </w:numPr>
              <w:rPr>
                <w:rFonts w:asciiTheme="minorHAnsi" w:hAnsiTheme="minorHAnsi"/>
                <w:sz w:val="22"/>
                <w:szCs w:val="22"/>
              </w:rPr>
            </w:pPr>
            <w:r w:rsidRPr="00BB0750">
              <w:rPr>
                <w:rFonts w:asciiTheme="minorHAnsi" w:hAnsiTheme="minorHAnsi"/>
                <w:sz w:val="22"/>
                <w:szCs w:val="22"/>
              </w:rPr>
              <w:t>Influences internal and external audiences on specific issues</w:t>
            </w:r>
          </w:p>
          <w:p w14:paraId="10FCB406" w14:textId="77777777" w:rsidR="00E8495B" w:rsidRPr="00B74C18" w:rsidRDefault="00BB0750" w:rsidP="00BB0750">
            <w:pPr>
              <w:pStyle w:val="para1"/>
              <w:numPr>
                <w:ilvl w:val="0"/>
                <w:numId w:val="4"/>
              </w:numPr>
              <w:rPr>
                <w:rFonts w:asciiTheme="minorHAnsi" w:hAnsiTheme="minorHAnsi"/>
              </w:rPr>
            </w:pPr>
            <w:r w:rsidRPr="00BB0750">
              <w:rPr>
                <w:rFonts w:asciiTheme="minorHAnsi" w:hAnsiTheme="minorHAnsi"/>
                <w:sz w:val="22"/>
                <w:szCs w:val="22"/>
              </w:rPr>
              <w:t>Scans the internal and external environment for key information and messages to support communications strategies</w:t>
            </w:r>
          </w:p>
        </w:tc>
      </w:tr>
      <w:tr w:rsidR="00E8495B" w:rsidRPr="00B74C18" w14:paraId="10FCB40A" w14:textId="77777777" w:rsidTr="00701193">
        <w:tc>
          <w:tcPr>
            <w:tcW w:w="9242" w:type="dxa"/>
            <w:shd w:val="clear" w:color="auto" w:fill="006666" w:themeFill="accent1"/>
          </w:tcPr>
          <w:p w14:paraId="10FCB408" w14:textId="77777777" w:rsidR="00E8495B" w:rsidRDefault="00E8495B" w:rsidP="00D26DBD">
            <w:pPr>
              <w:spacing w:after="0"/>
              <w:jc w:val="left"/>
              <w:rPr>
                <w:rFonts w:asciiTheme="minorHAnsi" w:hAnsiTheme="minorHAnsi"/>
                <w:b/>
                <w:color w:val="FFFFFF" w:themeColor="background1"/>
              </w:rPr>
            </w:pPr>
            <w:r w:rsidRPr="00B74C18">
              <w:rPr>
                <w:rFonts w:asciiTheme="minorHAnsi" w:hAnsiTheme="minorHAnsi"/>
                <w:b/>
                <w:color w:val="FFFFFF" w:themeColor="background1"/>
              </w:rPr>
              <w:t>Collaboration and partnering</w:t>
            </w:r>
          </w:p>
          <w:p w14:paraId="10FCB409" w14:textId="77777777" w:rsidR="00E8495B" w:rsidRPr="00B74C18" w:rsidRDefault="00E8495B" w:rsidP="00D26DBD">
            <w:pPr>
              <w:spacing w:after="0"/>
              <w:jc w:val="left"/>
              <w:rPr>
                <w:rFonts w:asciiTheme="minorHAnsi" w:hAnsiTheme="minorHAnsi"/>
                <w:b/>
              </w:rPr>
            </w:pPr>
          </w:p>
        </w:tc>
      </w:tr>
      <w:tr w:rsidR="00E8495B" w:rsidRPr="00B74C18" w14:paraId="10FCB40F" w14:textId="77777777" w:rsidTr="00701193">
        <w:tc>
          <w:tcPr>
            <w:tcW w:w="9242" w:type="dxa"/>
          </w:tcPr>
          <w:p w14:paraId="10FCB40B" w14:textId="77777777" w:rsidR="00E8495B" w:rsidRPr="00FC327A" w:rsidRDefault="00E8495B" w:rsidP="00D26DBD">
            <w:pPr>
              <w:pStyle w:val="para1"/>
              <w:ind w:left="0"/>
              <w:rPr>
                <w:rFonts w:asciiTheme="minorHAnsi" w:hAnsiTheme="minorHAnsi"/>
                <w:sz w:val="22"/>
                <w:szCs w:val="22"/>
              </w:rPr>
            </w:pPr>
            <w:r w:rsidRPr="00DE5B39">
              <w:rPr>
                <w:rFonts w:asciiTheme="minorHAnsi" w:hAnsiTheme="minorHAnsi"/>
                <w:b/>
              </w:rPr>
              <w:t xml:space="preserve">LEVEL </w:t>
            </w:r>
            <w:r w:rsidR="00BB0750" w:rsidRPr="00DE5B39">
              <w:rPr>
                <w:rFonts w:asciiTheme="minorHAnsi" w:hAnsiTheme="minorHAnsi"/>
                <w:b/>
              </w:rPr>
              <w:t xml:space="preserve">D - </w:t>
            </w:r>
            <w:r w:rsidR="00FC327A" w:rsidRPr="00E666C2">
              <w:rPr>
                <w:rFonts w:asciiTheme="minorHAnsi" w:hAnsiTheme="minorHAnsi"/>
                <w:b/>
                <w:sz w:val="22"/>
                <w:szCs w:val="22"/>
              </w:rPr>
              <w:t>Develops external networks to increase internal thi</w:t>
            </w:r>
            <w:r w:rsidR="00FC327A" w:rsidRPr="00FC327A">
              <w:rPr>
                <w:rFonts w:asciiTheme="minorHAnsi" w:hAnsiTheme="minorHAnsi"/>
                <w:b/>
                <w:sz w:val="22"/>
                <w:szCs w:val="22"/>
              </w:rPr>
              <w:t>nking/learning</w:t>
            </w:r>
          </w:p>
          <w:p w14:paraId="10FCB40C" w14:textId="77777777" w:rsidR="00FC327A" w:rsidRPr="00FC327A" w:rsidRDefault="00FC327A" w:rsidP="00FC327A">
            <w:pPr>
              <w:pStyle w:val="para1"/>
              <w:numPr>
                <w:ilvl w:val="0"/>
                <w:numId w:val="4"/>
              </w:numPr>
              <w:rPr>
                <w:rFonts w:asciiTheme="minorHAnsi" w:hAnsiTheme="minorHAnsi"/>
                <w:sz w:val="22"/>
                <w:szCs w:val="22"/>
              </w:rPr>
            </w:pPr>
            <w:r w:rsidRPr="00FC327A">
              <w:rPr>
                <w:rFonts w:asciiTheme="minorHAnsi" w:hAnsiTheme="minorHAnsi"/>
                <w:sz w:val="22"/>
                <w:szCs w:val="22"/>
              </w:rPr>
              <w:t>Actively develops partnerships with relevant organisations, think tanks and individuals</w:t>
            </w:r>
          </w:p>
          <w:p w14:paraId="10FCB40D" w14:textId="77777777" w:rsidR="00FC327A" w:rsidRPr="00FC327A" w:rsidRDefault="00FC327A" w:rsidP="00FC327A">
            <w:pPr>
              <w:pStyle w:val="para1"/>
              <w:numPr>
                <w:ilvl w:val="0"/>
                <w:numId w:val="4"/>
              </w:numPr>
              <w:rPr>
                <w:rFonts w:asciiTheme="minorHAnsi" w:hAnsiTheme="minorHAnsi"/>
                <w:sz w:val="22"/>
                <w:szCs w:val="22"/>
              </w:rPr>
            </w:pPr>
            <w:r w:rsidRPr="00FC327A">
              <w:rPr>
                <w:rFonts w:asciiTheme="minorHAnsi" w:hAnsiTheme="minorHAnsi"/>
                <w:sz w:val="22"/>
                <w:szCs w:val="22"/>
              </w:rPr>
              <w:t>Takes initiative to establish a network or partnership where one does not exist</w:t>
            </w:r>
          </w:p>
          <w:p w14:paraId="10FCB40E" w14:textId="77777777" w:rsidR="00E8495B" w:rsidRPr="00B74C18" w:rsidRDefault="00FC327A" w:rsidP="00FC327A">
            <w:pPr>
              <w:pStyle w:val="para1"/>
              <w:numPr>
                <w:ilvl w:val="0"/>
                <w:numId w:val="4"/>
              </w:numPr>
              <w:rPr>
                <w:rFonts w:asciiTheme="minorHAnsi" w:hAnsiTheme="minorHAnsi"/>
              </w:rPr>
            </w:pPr>
            <w:r w:rsidRPr="00FC327A">
              <w:rPr>
                <w:rFonts w:asciiTheme="minorHAnsi" w:hAnsiTheme="minorHAnsi"/>
                <w:sz w:val="22"/>
                <w:szCs w:val="22"/>
              </w:rPr>
              <w:t>Ensures any external learning is effectively brought in-house</w:t>
            </w:r>
          </w:p>
        </w:tc>
      </w:tr>
      <w:tr w:rsidR="00E8495B" w:rsidRPr="00B74C18" w14:paraId="10FCB412" w14:textId="77777777" w:rsidTr="00701193">
        <w:tc>
          <w:tcPr>
            <w:tcW w:w="9242" w:type="dxa"/>
            <w:shd w:val="clear" w:color="auto" w:fill="006666" w:themeFill="accent1"/>
          </w:tcPr>
          <w:p w14:paraId="10FCB410" w14:textId="77777777" w:rsidR="00E8495B" w:rsidRDefault="00E8495B" w:rsidP="00D26DBD">
            <w:pPr>
              <w:spacing w:after="0"/>
              <w:jc w:val="left"/>
              <w:rPr>
                <w:rFonts w:asciiTheme="minorHAnsi" w:hAnsiTheme="minorHAnsi"/>
                <w:b/>
                <w:color w:val="FFFFFF" w:themeColor="background1"/>
              </w:rPr>
            </w:pPr>
            <w:r w:rsidRPr="00B74C18">
              <w:rPr>
                <w:rFonts w:asciiTheme="minorHAnsi" w:hAnsiTheme="minorHAnsi"/>
                <w:b/>
                <w:color w:val="FFFFFF" w:themeColor="background1"/>
              </w:rPr>
              <w:t>Leading and motivating people</w:t>
            </w:r>
          </w:p>
          <w:p w14:paraId="10FCB411" w14:textId="77777777" w:rsidR="00E8495B" w:rsidRPr="00B74C18" w:rsidRDefault="00E8495B" w:rsidP="00D26DBD">
            <w:pPr>
              <w:spacing w:after="0"/>
              <w:jc w:val="left"/>
              <w:rPr>
                <w:rFonts w:asciiTheme="minorHAnsi" w:hAnsiTheme="minorHAnsi"/>
                <w:b/>
              </w:rPr>
            </w:pPr>
          </w:p>
        </w:tc>
      </w:tr>
      <w:tr w:rsidR="00E8495B" w:rsidRPr="00B74C18" w14:paraId="10FCB417" w14:textId="77777777" w:rsidTr="00701193">
        <w:tc>
          <w:tcPr>
            <w:tcW w:w="9242" w:type="dxa"/>
          </w:tcPr>
          <w:p w14:paraId="10FCB413" w14:textId="77777777" w:rsidR="00FC327A" w:rsidRPr="00FC327A" w:rsidRDefault="00BB0750" w:rsidP="00FC327A">
            <w:pPr>
              <w:spacing w:after="0"/>
              <w:jc w:val="left"/>
              <w:rPr>
                <w:rFonts w:asciiTheme="minorHAnsi" w:hAnsiTheme="minorHAnsi"/>
                <w:b/>
                <w:szCs w:val="22"/>
              </w:rPr>
            </w:pPr>
            <w:r w:rsidRPr="00DE5B39">
              <w:rPr>
                <w:rFonts w:asciiTheme="minorHAnsi" w:hAnsiTheme="minorHAnsi"/>
                <w:b/>
              </w:rPr>
              <w:t>LEVEL D</w:t>
            </w:r>
            <w:r w:rsidR="00FC327A" w:rsidRPr="00DE5B39">
              <w:rPr>
                <w:rFonts w:asciiTheme="minorHAnsi" w:hAnsiTheme="minorHAnsi"/>
                <w:b/>
              </w:rPr>
              <w:t xml:space="preserve"> - </w:t>
            </w:r>
            <w:r w:rsidR="00FC327A" w:rsidRPr="00DE5B39">
              <w:rPr>
                <w:rFonts w:asciiTheme="minorHAnsi" w:hAnsiTheme="minorHAnsi"/>
                <w:b/>
                <w:szCs w:val="22"/>
              </w:rPr>
              <w:t>Champions ownership of corporate decisions</w:t>
            </w:r>
          </w:p>
          <w:p w14:paraId="10FCB414" w14:textId="77777777" w:rsidR="00FC327A" w:rsidRPr="00FC327A" w:rsidRDefault="00FC327A" w:rsidP="00FC327A">
            <w:pPr>
              <w:pStyle w:val="ListParagraph"/>
              <w:numPr>
                <w:ilvl w:val="0"/>
                <w:numId w:val="4"/>
              </w:numPr>
              <w:spacing w:after="0"/>
              <w:jc w:val="left"/>
              <w:rPr>
                <w:rFonts w:asciiTheme="minorHAnsi" w:hAnsiTheme="minorHAnsi" w:cs="Arial"/>
                <w:color w:val="000000"/>
                <w:szCs w:val="22"/>
              </w:rPr>
            </w:pPr>
            <w:r w:rsidRPr="00FC327A">
              <w:rPr>
                <w:rFonts w:asciiTheme="minorHAnsi" w:hAnsiTheme="minorHAnsi" w:cs="Arial"/>
                <w:szCs w:val="22"/>
              </w:rPr>
              <w:t xml:space="preserve">Encourages their team to develop their </w:t>
            </w:r>
            <w:r w:rsidRPr="00FC327A">
              <w:rPr>
                <w:rFonts w:asciiTheme="minorHAnsi" w:hAnsiTheme="minorHAnsi" w:cs="Arial"/>
                <w:color w:val="000000"/>
                <w:szCs w:val="22"/>
              </w:rPr>
              <w:t xml:space="preserve">individual </w:t>
            </w:r>
            <w:r w:rsidRPr="00FC327A">
              <w:rPr>
                <w:rFonts w:asciiTheme="minorHAnsi" w:hAnsiTheme="minorHAnsi" w:cs="Arial"/>
                <w:szCs w:val="22"/>
              </w:rPr>
              <w:t>potential continuously, creates a learning culture</w:t>
            </w:r>
          </w:p>
          <w:p w14:paraId="10FCB415" w14:textId="77777777" w:rsidR="00FC327A" w:rsidRPr="00FC327A" w:rsidRDefault="00FC327A" w:rsidP="00FC327A">
            <w:pPr>
              <w:pStyle w:val="FootnoteText"/>
              <w:numPr>
                <w:ilvl w:val="0"/>
                <w:numId w:val="4"/>
              </w:numPr>
              <w:rPr>
                <w:rFonts w:asciiTheme="minorHAnsi" w:hAnsiTheme="minorHAnsi" w:cs="Arial"/>
                <w:sz w:val="22"/>
                <w:szCs w:val="22"/>
              </w:rPr>
            </w:pPr>
            <w:r w:rsidRPr="00FC327A">
              <w:rPr>
                <w:rFonts w:asciiTheme="minorHAnsi" w:hAnsiTheme="minorHAnsi" w:cs="Arial"/>
                <w:sz w:val="22"/>
                <w:szCs w:val="22"/>
              </w:rPr>
              <w:t>Demonstrates complete commitment to the achievement of the business goals, motivating others to deliver</w:t>
            </w:r>
          </w:p>
          <w:p w14:paraId="10FCB416" w14:textId="77777777" w:rsidR="00E8495B" w:rsidRPr="002369E5" w:rsidRDefault="00FC327A" w:rsidP="00FC327A">
            <w:pPr>
              <w:numPr>
                <w:ilvl w:val="0"/>
                <w:numId w:val="4"/>
              </w:numPr>
            </w:pPr>
            <w:r w:rsidRPr="00FC327A">
              <w:rPr>
                <w:rFonts w:asciiTheme="minorHAnsi" w:hAnsiTheme="minorHAnsi" w:cs="Arial"/>
                <w:szCs w:val="22"/>
              </w:rPr>
              <w:t>Spots, develops and promotes talent across teams whether or not in their own functional area</w:t>
            </w:r>
          </w:p>
        </w:tc>
      </w:tr>
      <w:tr w:rsidR="00E8495B" w:rsidRPr="00B74C18" w14:paraId="10FCB41A" w14:textId="77777777" w:rsidTr="00701193">
        <w:tc>
          <w:tcPr>
            <w:tcW w:w="9242" w:type="dxa"/>
            <w:shd w:val="clear" w:color="auto" w:fill="006666" w:themeFill="accent1"/>
          </w:tcPr>
          <w:p w14:paraId="10FCB418" w14:textId="77777777" w:rsidR="00E8495B" w:rsidRDefault="00E8495B" w:rsidP="00D26DBD">
            <w:pPr>
              <w:spacing w:after="0"/>
              <w:jc w:val="left"/>
              <w:rPr>
                <w:rFonts w:asciiTheme="minorHAnsi" w:hAnsiTheme="minorHAnsi"/>
                <w:b/>
                <w:color w:val="FFFFFF" w:themeColor="background1"/>
              </w:rPr>
            </w:pPr>
            <w:r w:rsidRPr="00B74C18">
              <w:rPr>
                <w:rFonts w:asciiTheme="minorHAnsi" w:hAnsiTheme="minorHAnsi"/>
                <w:b/>
                <w:color w:val="FFFFFF" w:themeColor="background1"/>
              </w:rPr>
              <w:t>Flexibility/ adaptability</w:t>
            </w:r>
          </w:p>
          <w:p w14:paraId="10FCB419" w14:textId="77777777" w:rsidR="00E8495B" w:rsidRPr="00B74C18" w:rsidRDefault="00E8495B" w:rsidP="00D26DBD">
            <w:pPr>
              <w:spacing w:after="0"/>
              <w:jc w:val="left"/>
              <w:rPr>
                <w:rFonts w:asciiTheme="minorHAnsi" w:hAnsiTheme="minorHAnsi"/>
                <w:b/>
              </w:rPr>
            </w:pPr>
          </w:p>
        </w:tc>
      </w:tr>
      <w:tr w:rsidR="00E8495B" w:rsidRPr="00B74C18" w14:paraId="10FCB420" w14:textId="77777777" w:rsidTr="00701193">
        <w:trPr>
          <w:trHeight w:val="580"/>
        </w:trPr>
        <w:tc>
          <w:tcPr>
            <w:tcW w:w="9242" w:type="dxa"/>
          </w:tcPr>
          <w:p w14:paraId="25E775B8" w14:textId="77777777" w:rsidR="00DE5B39" w:rsidRDefault="00E8495B" w:rsidP="00DE5B39">
            <w:pPr>
              <w:spacing w:after="0"/>
              <w:jc w:val="left"/>
              <w:rPr>
                <w:rFonts w:asciiTheme="minorHAnsi" w:hAnsiTheme="minorHAnsi"/>
                <w:b/>
                <w:sz w:val="20"/>
              </w:rPr>
            </w:pPr>
            <w:r w:rsidRPr="00DE5B39">
              <w:rPr>
                <w:rFonts w:asciiTheme="minorHAnsi" w:hAnsiTheme="minorHAnsi"/>
                <w:b/>
              </w:rPr>
              <w:t xml:space="preserve">LEVEL </w:t>
            </w:r>
            <w:r w:rsidR="00BB0750" w:rsidRPr="00DE5B39">
              <w:rPr>
                <w:rFonts w:asciiTheme="minorHAnsi" w:hAnsiTheme="minorHAnsi"/>
                <w:b/>
              </w:rPr>
              <w:t>D</w:t>
            </w:r>
            <w:r w:rsidR="00FC327A" w:rsidRPr="00DE5B39">
              <w:rPr>
                <w:rFonts w:asciiTheme="minorHAnsi" w:hAnsiTheme="minorHAnsi"/>
                <w:b/>
              </w:rPr>
              <w:t xml:space="preserve"> - Clarifies priorities and ensures learning from experience</w:t>
            </w:r>
          </w:p>
          <w:p w14:paraId="10FCB41C" w14:textId="3B9BE1D8" w:rsidR="00FC327A" w:rsidRPr="00DE5B39" w:rsidRDefault="00FC327A" w:rsidP="00DE5B39">
            <w:pPr>
              <w:pStyle w:val="ListParagraph"/>
              <w:numPr>
                <w:ilvl w:val="0"/>
                <w:numId w:val="19"/>
              </w:numPr>
              <w:spacing w:after="0"/>
              <w:jc w:val="left"/>
              <w:rPr>
                <w:rFonts w:asciiTheme="minorHAnsi" w:hAnsiTheme="minorHAnsi" w:cs="Arial"/>
              </w:rPr>
            </w:pPr>
            <w:r w:rsidRPr="00DE5B39">
              <w:rPr>
                <w:rFonts w:asciiTheme="minorHAnsi" w:hAnsiTheme="minorHAnsi" w:cs="Arial"/>
              </w:rPr>
              <w:t>Clarifies priorities when leading change</w:t>
            </w:r>
          </w:p>
          <w:p w14:paraId="10FCB41D" w14:textId="7A97A228" w:rsidR="00FC327A" w:rsidRPr="00E666C2" w:rsidRDefault="00FC327A" w:rsidP="00FC327A">
            <w:pPr>
              <w:pStyle w:val="ListParagraph"/>
              <w:numPr>
                <w:ilvl w:val="0"/>
                <w:numId w:val="4"/>
              </w:numPr>
              <w:spacing w:before="100" w:beforeAutospacing="1" w:after="100" w:afterAutospacing="1"/>
              <w:jc w:val="left"/>
              <w:rPr>
                <w:rFonts w:asciiTheme="minorHAnsi" w:hAnsiTheme="minorHAnsi" w:cs="Arial"/>
              </w:rPr>
            </w:pPr>
            <w:r w:rsidRPr="00E666C2">
              <w:rPr>
                <w:rFonts w:asciiTheme="minorHAnsi" w:hAnsiTheme="minorHAnsi" w:cs="Arial"/>
              </w:rPr>
              <w:t>Sees and shows others t</w:t>
            </w:r>
            <w:r w:rsidR="00DE5B39">
              <w:rPr>
                <w:rFonts w:asciiTheme="minorHAnsi" w:hAnsiTheme="minorHAnsi" w:cs="Arial"/>
              </w:rPr>
              <w:t>he benefits of strategic change</w:t>
            </w:r>
          </w:p>
          <w:p w14:paraId="10FCB41E" w14:textId="77777777" w:rsidR="00FC327A" w:rsidRPr="00E666C2" w:rsidRDefault="00FC327A" w:rsidP="00FC327A">
            <w:pPr>
              <w:pStyle w:val="ListParagraph"/>
              <w:numPr>
                <w:ilvl w:val="0"/>
                <w:numId w:val="4"/>
              </w:numPr>
              <w:spacing w:before="100" w:beforeAutospacing="1" w:after="100" w:afterAutospacing="1"/>
              <w:jc w:val="left"/>
              <w:rPr>
                <w:rFonts w:asciiTheme="minorHAnsi" w:hAnsiTheme="minorHAnsi" w:cs="Arial"/>
              </w:rPr>
            </w:pPr>
            <w:r w:rsidRPr="00E666C2">
              <w:rPr>
                <w:rFonts w:asciiTheme="minorHAnsi" w:hAnsiTheme="minorHAnsi" w:cs="Arial"/>
              </w:rPr>
              <w:t>Helps colleagues/ team members to practise stress management through prioritisation of workloads and modelling of appro</w:t>
            </w:r>
            <w:r>
              <w:rPr>
                <w:rFonts w:asciiTheme="minorHAnsi" w:hAnsiTheme="minorHAnsi" w:cs="Arial"/>
              </w:rPr>
              <w:t>priate self-management and care</w:t>
            </w:r>
          </w:p>
          <w:p w14:paraId="10FCB41F" w14:textId="77777777" w:rsidR="00E8495B" w:rsidRPr="00C70CF1" w:rsidRDefault="00FC327A" w:rsidP="00FC327A">
            <w:pPr>
              <w:numPr>
                <w:ilvl w:val="0"/>
                <w:numId w:val="4"/>
              </w:numPr>
            </w:pPr>
            <w:r w:rsidRPr="00E666C2">
              <w:rPr>
                <w:rFonts w:asciiTheme="minorHAnsi" w:hAnsiTheme="minorHAnsi" w:cs="Arial"/>
              </w:rPr>
              <w:lastRenderedPageBreak/>
              <w:t>Makes time to learn from experience and feed</w:t>
            </w:r>
            <w:r>
              <w:rPr>
                <w:rFonts w:asciiTheme="minorHAnsi" w:hAnsiTheme="minorHAnsi" w:cs="Arial"/>
              </w:rPr>
              <w:t>back, and apply the lessons to</w:t>
            </w:r>
            <w:r w:rsidRPr="00E666C2">
              <w:rPr>
                <w:rFonts w:asciiTheme="minorHAnsi" w:hAnsiTheme="minorHAnsi" w:cs="Arial"/>
              </w:rPr>
              <w:t xml:space="preserve"> new situation</w:t>
            </w:r>
            <w:r>
              <w:rPr>
                <w:rFonts w:asciiTheme="minorHAnsi" w:hAnsiTheme="minorHAnsi" w:cs="Arial"/>
              </w:rPr>
              <w:t>s</w:t>
            </w:r>
          </w:p>
        </w:tc>
      </w:tr>
      <w:tr w:rsidR="00E8495B" w:rsidRPr="00B74C18" w14:paraId="10FCB423" w14:textId="77777777" w:rsidTr="00701193">
        <w:tc>
          <w:tcPr>
            <w:tcW w:w="9242" w:type="dxa"/>
            <w:shd w:val="clear" w:color="auto" w:fill="006666" w:themeFill="accent1"/>
          </w:tcPr>
          <w:p w14:paraId="10FCB421" w14:textId="77777777" w:rsidR="00E8495B" w:rsidRDefault="00E8495B" w:rsidP="00D26DBD">
            <w:pPr>
              <w:spacing w:after="0"/>
              <w:jc w:val="left"/>
              <w:rPr>
                <w:rFonts w:asciiTheme="minorHAnsi" w:hAnsiTheme="minorHAnsi"/>
                <w:b/>
                <w:color w:val="FFFFFF" w:themeColor="background1"/>
              </w:rPr>
            </w:pPr>
            <w:r w:rsidRPr="00B74C18">
              <w:rPr>
                <w:rFonts w:asciiTheme="minorHAnsi" w:hAnsiTheme="minorHAnsi"/>
                <w:b/>
                <w:color w:val="FFFFFF" w:themeColor="background1"/>
              </w:rPr>
              <w:lastRenderedPageBreak/>
              <w:t>Living the values</w:t>
            </w:r>
          </w:p>
          <w:p w14:paraId="10FCB422" w14:textId="77777777" w:rsidR="00E8495B" w:rsidRPr="00B74C18" w:rsidRDefault="00E8495B" w:rsidP="00D26DBD">
            <w:pPr>
              <w:spacing w:after="0"/>
              <w:jc w:val="left"/>
              <w:rPr>
                <w:rFonts w:asciiTheme="minorHAnsi" w:hAnsiTheme="minorHAnsi"/>
                <w:b/>
              </w:rPr>
            </w:pPr>
          </w:p>
        </w:tc>
      </w:tr>
      <w:tr w:rsidR="00E8495B" w:rsidRPr="00B74C18" w14:paraId="10FCB428" w14:textId="77777777" w:rsidTr="00701193">
        <w:tc>
          <w:tcPr>
            <w:tcW w:w="9242" w:type="dxa"/>
          </w:tcPr>
          <w:p w14:paraId="10FCB424" w14:textId="77777777" w:rsidR="00E8495B" w:rsidRPr="00FC327A" w:rsidRDefault="00BB0750" w:rsidP="00D26DBD">
            <w:pPr>
              <w:spacing w:after="0"/>
              <w:jc w:val="left"/>
              <w:rPr>
                <w:rFonts w:asciiTheme="minorHAnsi" w:hAnsiTheme="minorHAnsi"/>
                <w:szCs w:val="22"/>
              </w:rPr>
            </w:pPr>
            <w:r w:rsidRPr="00DE5B39">
              <w:rPr>
                <w:rFonts w:asciiTheme="minorHAnsi" w:hAnsiTheme="minorHAnsi"/>
                <w:b/>
                <w:szCs w:val="22"/>
              </w:rPr>
              <w:t>LEVEL D</w:t>
            </w:r>
            <w:r w:rsidR="00FC327A" w:rsidRPr="00DE5B39">
              <w:rPr>
                <w:rFonts w:asciiTheme="minorHAnsi" w:hAnsiTheme="minorHAnsi"/>
                <w:b/>
                <w:szCs w:val="22"/>
              </w:rPr>
              <w:t xml:space="preserve"> - Acts </w:t>
            </w:r>
            <w:r w:rsidR="00FC327A" w:rsidRPr="00FC327A">
              <w:rPr>
                <w:rFonts w:asciiTheme="minorHAnsi" w:hAnsiTheme="minorHAnsi"/>
                <w:b/>
                <w:szCs w:val="22"/>
              </w:rPr>
              <w:t>as a role model in promoting Malaria Consortium’s values</w:t>
            </w:r>
          </w:p>
          <w:p w14:paraId="10FCB425" w14:textId="77777777" w:rsidR="00FC327A" w:rsidRPr="00FC327A" w:rsidRDefault="00FC327A" w:rsidP="00FC327A">
            <w:pPr>
              <w:pStyle w:val="FootnoteText"/>
              <w:numPr>
                <w:ilvl w:val="0"/>
                <w:numId w:val="4"/>
              </w:numPr>
              <w:rPr>
                <w:rFonts w:asciiTheme="minorHAnsi" w:hAnsiTheme="minorHAnsi" w:cs="Arial"/>
                <w:sz w:val="22"/>
                <w:szCs w:val="22"/>
              </w:rPr>
            </w:pPr>
            <w:r w:rsidRPr="00FC327A">
              <w:rPr>
                <w:rFonts w:asciiTheme="minorHAnsi" w:hAnsiTheme="minorHAnsi" w:cs="Arial"/>
                <w:color w:val="000000"/>
                <w:sz w:val="22"/>
                <w:szCs w:val="22"/>
              </w:rPr>
              <w:t>Champions</w:t>
            </w:r>
            <w:r w:rsidRPr="00FC327A">
              <w:rPr>
                <w:rFonts w:asciiTheme="minorHAnsi" w:hAnsiTheme="minorHAnsi" w:cs="Arial"/>
                <w:sz w:val="22"/>
                <w:szCs w:val="22"/>
              </w:rPr>
              <w:t xml:space="preserve"> and takes ownership of corporate decisions, values and standards and ensures team members implement them in a positive manner</w:t>
            </w:r>
          </w:p>
          <w:p w14:paraId="10FCB426" w14:textId="77777777" w:rsidR="00FC327A" w:rsidRPr="00FC327A" w:rsidRDefault="00FC327A" w:rsidP="00FC327A">
            <w:pPr>
              <w:pStyle w:val="FootnoteText"/>
              <w:numPr>
                <w:ilvl w:val="0"/>
                <w:numId w:val="4"/>
              </w:numPr>
              <w:spacing w:after="40"/>
              <w:rPr>
                <w:rFonts w:asciiTheme="minorHAnsi" w:hAnsiTheme="minorHAnsi"/>
                <w:sz w:val="22"/>
                <w:szCs w:val="22"/>
              </w:rPr>
            </w:pPr>
            <w:r w:rsidRPr="00FC327A">
              <w:rPr>
                <w:rFonts w:asciiTheme="minorHAnsi" w:hAnsiTheme="minorHAnsi"/>
                <w:sz w:val="22"/>
                <w:szCs w:val="22"/>
              </w:rPr>
              <w:t xml:space="preserve">Acts as role model internally and externally in promoting Malaria Consortium’s values </w:t>
            </w:r>
          </w:p>
          <w:p w14:paraId="10FCB427" w14:textId="77777777" w:rsidR="00E8495B" w:rsidRPr="006C3F31" w:rsidRDefault="00FC327A" w:rsidP="00FC327A">
            <w:pPr>
              <w:numPr>
                <w:ilvl w:val="0"/>
                <w:numId w:val="4"/>
              </w:numPr>
            </w:pPr>
            <w:r w:rsidRPr="00FC327A">
              <w:rPr>
                <w:rFonts w:asciiTheme="minorHAnsi" w:hAnsiTheme="minorHAnsi"/>
                <w:szCs w:val="22"/>
              </w:rPr>
              <w:t>Is accountable for ensuring that cultural awareness is demonstrated across the area (s) they manage</w:t>
            </w:r>
          </w:p>
        </w:tc>
      </w:tr>
      <w:tr w:rsidR="00E8495B" w:rsidRPr="00B74C18" w14:paraId="10FCB42B" w14:textId="77777777" w:rsidTr="00701193">
        <w:tc>
          <w:tcPr>
            <w:tcW w:w="9242" w:type="dxa"/>
            <w:shd w:val="clear" w:color="auto" w:fill="006666" w:themeFill="accent1"/>
          </w:tcPr>
          <w:p w14:paraId="10FCB429" w14:textId="77777777" w:rsidR="00E8495B" w:rsidRDefault="00E8495B" w:rsidP="00D26DBD">
            <w:pPr>
              <w:spacing w:after="0"/>
              <w:jc w:val="left"/>
              <w:rPr>
                <w:rFonts w:asciiTheme="minorHAnsi" w:hAnsiTheme="minorHAnsi"/>
                <w:b/>
                <w:color w:val="FFFFFF" w:themeColor="background1"/>
              </w:rPr>
            </w:pPr>
            <w:r w:rsidRPr="00B74C18">
              <w:rPr>
                <w:rFonts w:asciiTheme="minorHAnsi" w:hAnsiTheme="minorHAnsi"/>
                <w:b/>
                <w:color w:val="FFFFFF" w:themeColor="background1"/>
              </w:rPr>
              <w:t>Strategic planning and thinking and sector awareness</w:t>
            </w:r>
          </w:p>
          <w:p w14:paraId="10FCB42A" w14:textId="77777777" w:rsidR="00E8495B" w:rsidRPr="00B74C18" w:rsidRDefault="00E8495B" w:rsidP="00D26DBD">
            <w:pPr>
              <w:spacing w:after="0"/>
              <w:jc w:val="left"/>
              <w:rPr>
                <w:rFonts w:asciiTheme="minorHAnsi" w:hAnsiTheme="minorHAnsi"/>
                <w:b/>
              </w:rPr>
            </w:pPr>
          </w:p>
        </w:tc>
      </w:tr>
      <w:tr w:rsidR="00E8495B" w:rsidRPr="00B74C18" w14:paraId="10FCB430" w14:textId="77777777" w:rsidTr="00701193">
        <w:tc>
          <w:tcPr>
            <w:tcW w:w="9242" w:type="dxa"/>
          </w:tcPr>
          <w:p w14:paraId="10FCB42C" w14:textId="72153D62" w:rsidR="00E8495B" w:rsidRPr="00FC327A" w:rsidRDefault="00BB0750" w:rsidP="00D26DBD">
            <w:pPr>
              <w:spacing w:after="0"/>
              <w:jc w:val="left"/>
              <w:rPr>
                <w:rFonts w:asciiTheme="minorHAnsi" w:hAnsiTheme="minorHAnsi"/>
                <w:szCs w:val="22"/>
              </w:rPr>
            </w:pPr>
            <w:r w:rsidRPr="00DE5B39">
              <w:rPr>
                <w:rFonts w:asciiTheme="minorHAnsi" w:hAnsiTheme="minorHAnsi"/>
                <w:b/>
              </w:rPr>
              <w:t>LEVE</w:t>
            </w:r>
            <w:r w:rsidRPr="00DE5B39">
              <w:rPr>
                <w:rFonts w:asciiTheme="minorHAnsi" w:hAnsiTheme="minorHAnsi"/>
                <w:b/>
                <w:szCs w:val="22"/>
              </w:rPr>
              <w:t>L D</w:t>
            </w:r>
            <w:r w:rsidR="00FC327A" w:rsidRPr="00DE5B39">
              <w:rPr>
                <w:rFonts w:asciiTheme="minorHAnsi" w:hAnsiTheme="minorHAnsi"/>
                <w:b/>
                <w:szCs w:val="22"/>
              </w:rPr>
              <w:t xml:space="preserve"> - Takes </w:t>
            </w:r>
            <w:r w:rsidR="00FC327A" w:rsidRPr="00FC327A">
              <w:rPr>
                <w:rFonts w:asciiTheme="minorHAnsi" w:hAnsiTheme="minorHAnsi"/>
                <w:b/>
                <w:szCs w:val="22"/>
              </w:rPr>
              <w:t xml:space="preserve">a </w:t>
            </w:r>
            <w:r w:rsidR="001D11A0">
              <w:rPr>
                <w:rFonts w:asciiTheme="minorHAnsi" w:hAnsiTheme="minorHAnsi"/>
                <w:b/>
                <w:szCs w:val="22"/>
              </w:rPr>
              <w:t>holistic</w:t>
            </w:r>
            <w:r w:rsidR="00FC327A" w:rsidRPr="00FC327A">
              <w:rPr>
                <w:rFonts w:asciiTheme="minorHAnsi" w:hAnsiTheme="minorHAnsi"/>
                <w:b/>
                <w:szCs w:val="22"/>
              </w:rPr>
              <w:t xml:space="preserve"> view and anticipates the future</w:t>
            </w:r>
          </w:p>
          <w:p w14:paraId="10FCB42D" w14:textId="77777777" w:rsidR="00FC327A" w:rsidRPr="00FC327A" w:rsidRDefault="00FC327A" w:rsidP="00FC327A">
            <w:pPr>
              <w:pStyle w:val="FootnoteText"/>
              <w:numPr>
                <w:ilvl w:val="0"/>
                <w:numId w:val="4"/>
              </w:numPr>
              <w:spacing w:after="40"/>
              <w:rPr>
                <w:rFonts w:asciiTheme="minorHAnsi" w:hAnsiTheme="minorHAnsi"/>
                <w:sz w:val="22"/>
                <w:szCs w:val="22"/>
              </w:rPr>
            </w:pPr>
            <w:r w:rsidRPr="00FC327A">
              <w:rPr>
                <w:rFonts w:asciiTheme="minorHAnsi" w:hAnsiTheme="minorHAnsi"/>
                <w:sz w:val="22"/>
                <w:szCs w:val="22"/>
              </w:rPr>
              <w:t>Demonstrates an ability to step back from operational issues and see things holistically (helicopter vision)</w:t>
            </w:r>
          </w:p>
          <w:p w14:paraId="10FCB42E" w14:textId="77777777" w:rsidR="00FC327A" w:rsidRPr="00FC327A" w:rsidRDefault="00FC327A" w:rsidP="00FC327A">
            <w:pPr>
              <w:pStyle w:val="para1"/>
              <w:numPr>
                <w:ilvl w:val="0"/>
                <w:numId w:val="4"/>
              </w:numPr>
              <w:rPr>
                <w:rFonts w:asciiTheme="minorHAnsi" w:hAnsiTheme="minorHAnsi"/>
                <w:sz w:val="22"/>
                <w:szCs w:val="22"/>
              </w:rPr>
            </w:pPr>
            <w:r w:rsidRPr="00FC327A">
              <w:rPr>
                <w:rFonts w:asciiTheme="minorHAnsi" w:hAnsiTheme="minorHAnsi"/>
                <w:sz w:val="22"/>
                <w:szCs w:val="22"/>
              </w:rPr>
              <w:t>Anticipates how actions will impact other teams and negotiates to reach mutually acceptable solutions</w:t>
            </w:r>
          </w:p>
          <w:p w14:paraId="10FCB42F" w14:textId="77777777" w:rsidR="00E8495B" w:rsidRPr="00FC327A" w:rsidRDefault="00FC327A" w:rsidP="00FC327A">
            <w:pPr>
              <w:pStyle w:val="ListParagraph"/>
              <w:numPr>
                <w:ilvl w:val="0"/>
                <w:numId w:val="4"/>
              </w:numPr>
              <w:spacing w:after="40"/>
              <w:jc w:val="left"/>
              <w:rPr>
                <w:rFonts w:asciiTheme="minorHAnsi" w:hAnsiTheme="minorHAnsi"/>
                <w:sz w:val="20"/>
                <w:szCs w:val="20"/>
              </w:rPr>
            </w:pPr>
            <w:r w:rsidRPr="00FC327A">
              <w:rPr>
                <w:rFonts w:asciiTheme="minorHAnsi" w:hAnsiTheme="minorHAnsi"/>
                <w:szCs w:val="22"/>
              </w:rPr>
              <w:t>Demonstrates how complex strategic issues can be broken down into simple discrete steps</w:t>
            </w:r>
          </w:p>
        </w:tc>
      </w:tr>
    </w:tbl>
    <w:p w14:paraId="10FCB431" w14:textId="77777777" w:rsidR="00420928" w:rsidRPr="00E8495B" w:rsidRDefault="00420928" w:rsidP="00E8495B">
      <w:pPr>
        <w:spacing w:after="200" w:line="276" w:lineRule="auto"/>
        <w:jc w:val="left"/>
      </w:pPr>
    </w:p>
    <w:sectPr w:rsidR="00420928" w:rsidRPr="00E849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4093B" w14:textId="77777777" w:rsidR="00433DAA" w:rsidRDefault="00433DAA" w:rsidP="0010206D">
      <w:pPr>
        <w:spacing w:after="0"/>
      </w:pPr>
      <w:r>
        <w:separator/>
      </w:r>
    </w:p>
  </w:endnote>
  <w:endnote w:type="continuationSeparator" w:id="0">
    <w:p w14:paraId="15752FB1" w14:textId="77777777" w:rsidR="00433DAA" w:rsidRDefault="00433DAA" w:rsidP="00102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813788"/>
      <w:docPartObj>
        <w:docPartGallery w:val="Page Numbers (Bottom of Page)"/>
        <w:docPartUnique/>
      </w:docPartObj>
    </w:sdtPr>
    <w:sdtEndPr>
      <w:rPr>
        <w:noProof/>
      </w:rPr>
    </w:sdtEndPr>
    <w:sdtContent>
      <w:p w14:paraId="10FCB438" w14:textId="26C87BEF" w:rsidR="0010206D" w:rsidRDefault="0010206D">
        <w:pPr>
          <w:pStyle w:val="Footer"/>
          <w:jc w:val="right"/>
        </w:pPr>
        <w:r>
          <w:fldChar w:fldCharType="begin"/>
        </w:r>
        <w:r>
          <w:instrText xml:space="preserve"> PAGE   \* MERGEFORMAT </w:instrText>
        </w:r>
        <w:r>
          <w:fldChar w:fldCharType="separate"/>
        </w:r>
        <w:r w:rsidR="001D11A0">
          <w:rPr>
            <w:noProof/>
          </w:rPr>
          <w:t>6</w:t>
        </w:r>
        <w:r>
          <w:rPr>
            <w:noProof/>
          </w:rPr>
          <w:fldChar w:fldCharType="end"/>
        </w:r>
      </w:p>
    </w:sdtContent>
  </w:sdt>
  <w:p w14:paraId="10FCB439" w14:textId="5A783B32" w:rsidR="0010206D" w:rsidRDefault="0010206D">
    <w:pPr>
      <w:pStyle w:val="Footer"/>
    </w:pPr>
    <w:r w:rsidRPr="0010206D">
      <w:t xml:space="preserve">Last Updated </w:t>
    </w:r>
    <w:r w:rsidR="001D11A0">
      <w:t>06/11/2019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CC09" w14:textId="77777777" w:rsidR="00433DAA" w:rsidRDefault="00433DAA" w:rsidP="0010206D">
      <w:pPr>
        <w:spacing w:after="0"/>
      </w:pPr>
      <w:r>
        <w:separator/>
      </w:r>
    </w:p>
  </w:footnote>
  <w:footnote w:type="continuationSeparator" w:id="0">
    <w:p w14:paraId="6E0FB6E6" w14:textId="77777777" w:rsidR="00433DAA" w:rsidRDefault="00433DAA" w:rsidP="001020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AD8"/>
    <w:multiLevelType w:val="hybridMultilevel"/>
    <w:tmpl w:val="47584F72"/>
    <w:lvl w:ilvl="0" w:tplc="32988014">
      <w:start w:val="1"/>
      <w:numFmt w:val="bullet"/>
      <w:lvlText w:val="✗"/>
      <w:lvlJc w:val="left"/>
      <w:pPr>
        <w:ind w:left="360" w:hanging="360"/>
      </w:pPr>
      <w:rPr>
        <w:rFonts w:ascii="Arial Unicode MS" w:eastAsia="Arial Unicode MS" w:hAnsi="Arial Unicode MS"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163DCA"/>
    <w:multiLevelType w:val="hybridMultilevel"/>
    <w:tmpl w:val="76A0481A"/>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746C40"/>
    <w:multiLevelType w:val="hybridMultilevel"/>
    <w:tmpl w:val="3188BF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F0E98"/>
    <w:multiLevelType w:val="hybridMultilevel"/>
    <w:tmpl w:val="A0847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41A2E"/>
    <w:multiLevelType w:val="hybridMultilevel"/>
    <w:tmpl w:val="2D6E23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F00A3"/>
    <w:multiLevelType w:val="hybridMultilevel"/>
    <w:tmpl w:val="1106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F5AC2"/>
    <w:multiLevelType w:val="hybridMultilevel"/>
    <w:tmpl w:val="F99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F134C"/>
    <w:multiLevelType w:val="hybridMultilevel"/>
    <w:tmpl w:val="2F4AB7FA"/>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82F2E"/>
    <w:multiLevelType w:val="hybridMultilevel"/>
    <w:tmpl w:val="540E2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638D3"/>
    <w:multiLevelType w:val="hybridMultilevel"/>
    <w:tmpl w:val="508A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8634D"/>
    <w:multiLevelType w:val="hybridMultilevel"/>
    <w:tmpl w:val="8952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52047"/>
    <w:multiLevelType w:val="hybridMultilevel"/>
    <w:tmpl w:val="7E6EBF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22135"/>
    <w:multiLevelType w:val="hybridMultilevel"/>
    <w:tmpl w:val="A1AE3E70"/>
    <w:lvl w:ilvl="0" w:tplc="B2CA75F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8C01B1"/>
    <w:multiLevelType w:val="hybridMultilevel"/>
    <w:tmpl w:val="3B58EEE2"/>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BB4387C"/>
    <w:multiLevelType w:val="hybridMultilevel"/>
    <w:tmpl w:val="726E4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35855"/>
    <w:multiLevelType w:val="hybridMultilevel"/>
    <w:tmpl w:val="00E6B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6D77B1"/>
    <w:multiLevelType w:val="hybridMultilevel"/>
    <w:tmpl w:val="374E233C"/>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7BC20B64"/>
    <w:multiLevelType w:val="hybridMultilevel"/>
    <w:tmpl w:val="70388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B0A10"/>
    <w:multiLevelType w:val="hybridMultilevel"/>
    <w:tmpl w:val="5044D7A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134828">
    <w:abstractNumId w:val="12"/>
  </w:num>
  <w:num w:numId="2" w16cid:durableId="1690596813">
    <w:abstractNumId w:val="9"/>
  </w:num>
  <w:num w:numId="3" w16cid:durableId="490873364">
    <w:abstractNumId w:val="16"/>
  </w:num>
  <w:num w:numId="4" w16cid:durableId="349263206">
    <w:abstractNumId w:val="11"/>
  </w:num>
  <w:num w:numId="5" w16cid:durableId="241911464">
    <w:abstractNumId w:val="3"/>
  </w:num>
  <w:num w:numId="6" w16cid:durableId="1612206984">
    <w:abstractNumId w:val="6"/>
  </w:num>
  <w:num w:numId="7" w16cid:durableId="2013020111">
    <w:abstractNumId w:val="10"/>
  </w:num>
  <w:num w:numId="8" w16cid:durableId="1234587790">
    <w:abstractNumId w:val="5"/>
  </w:num>
  <w:num w:numId="9" w16cid:durableId="656763794">
    <w:abstractNumId w:val="7"/>
  </w:num>
  <w:num w:numId="10" w16cid:durableId="724183771">
    <w:abstractNumId w:val="13"/>
  </w:num>
  <w:num w:numId="11" w16cid:durableId="2117674864">
    <w:abstractNumId w:val="4"/>
  </w:num>
  <w:num w:numId="12" w16cid:durableId="1152481684">
    <w:abstractNumId w:val="17"/>
  </w:num>
  <w:num w:numId="13" w16cid:durableId="1356924463">
    <w:abstractNumId w:val="0"/>
  </w:num>
  <w:num w:numId="14" w16cid:durableId="1161431676">
    <w:abstractNumId w:val="18"/>
  </w:num>
  <w:num w:numId="15" w16cid:durableId="1393574788">
    <w:abstractNumId w:val="1"/>
  </w:num>
  <w:num w:numId="16" w16cid:durableId="1320420990">
    <w:abstractNumId w:val="14"/>
  </w:num>
  <w:num w:numId="17" w16cid:durableId="640234725">
    <w:abstractNumId w:val="8"/>
  </w:num>
  <w:num w:numId="18" w16cid:durableId="931933689">
    <w:abstractNumId w:val="15"/>
  </w:num>
  <w:num w:numId="19" w16cid:durableId="15793183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xwell Kolawole">
    <w15:presenceInfo w15:providerId="AD" w15:userId="S::m.kolawole@malariaconsortium.org::4b39b7b8-163b-4872-bb06-c7035a37ab07"/>
  </w15:person>
  <w15:person w15:author="Anne-France Van De Put">
    <w15:presenceInfo w15:providerId="AD" w15:userId="S::a.vandeput@malariaconsortium.org::89d3f04d-37dc-41c5-a5ff-2e6812740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EE"/>
    <w:rsid w:val="000B5442"/>
    <w:rsid w:val="0010206D"/>
    <w:rsid w:val="001055DE"/>
    <w:rsid w:val="001D11A0"/>
    <w:rsid w:val="0029717A"/>
    <w:rsid w:val="00330078"/>
    <w:rsid w:val="003E477A"/>
    <w:rsid w:val="003E4849"/>
    <w:rsid w:val="003F6F09"/>
    <w:rsid w:val="00420928"/>
    <w:rsid w:val="00433DAA"/>
    <w:rsid w:val="004747FE"/>
    <w:rsid w:val="004809ED"/>
    <w:rsid w:val="00627546"/>
    <w:rsid w:val="006D2B3C"/>
    <w:rsid w:val="00701193"/>
    <w:rsid w:val="00902060"/>
    <w:rsid w:val="009F5538"/>
    <w:rsid w:val="00A264FD"/>
    <w:rsid w:val="00B42AD6"/>
    <w:rsid w:val="00B833EE"/>
    <w:rsid w:val="00BB0750"/>
    <w:rsid w:val="00BF2F84"/>
    <w:rsid w:val="00C05D20"/>
    <w:rsid w:val="00C85D8E"/>
    <w:rsid w:val="00D35861"/>
    <w:rsid w:val="00DB3EDC"/>
    <w:rsid w:val="00DD17B1"/>
    <w:rsid w:val="00DE5B39"/>
    <w:rsid w:val="00E7400E"/>
    <w:rsid w:val="00E8495B"/>
    <w:rsid w:val="00E915E3"/>
    <w:rsid w:val="00EA06B8"/>
    <w:rsid w:val="00FC3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CB375"/>
  <w15:docId w15:val="{0E9656EF-B3CA-4F2C-903C-1A3D14FA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EE"/>
    <w:pPr>
      <w:spacing w:after="180" w:line="240" w:lineRule="auto"/>
      <w:jc w:val="both"/>
    </w:pPr>
    <w:rPr>
      <w:rFonts w:ascii="Calibri" w:eastAsia="Times New Roman" w:hAnsi="Calibri" w:cs="Times New Roman"/>
      <w:szCs w:val="24"/>
      <w:lang w:eastAsia="en-GB"/>
    </w:rPr>
  </w:style>
  <w:style w:type="paragraph" w:styleId="Heading1">
    <w:name w:val="heading 1"/>
    <w:next w:val="Normal"/>
    <w:link w:val="Heading1Char"/>
    <w:uiPriority w:val="99"/>
    <w:qFormat/>
    <w:rsid w:val="00B833EE"/>
    <w:pPr>
      <w:keepNext/>
      <w:spacing w:before="360" w:after="360" w:line="240" w:lineRule="auto"/>
      <w:outlineLvl w:val="0"/>
    </w:pPr>
    <w:rPr>
      <w:rFonts w:ascii="Calibri" w:eastAsiaTheme="majorEastAsia" w:hAnsi="Calibri" w:cs="Arial"/>
      <w:b/>
      <w:bCs/>
      <w:color w:val="007C71"/>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33EE"/>
    <w:rPr>
      <w:rFonts w:ascii="Calibri" w:eastAsiaTheme="majorEastAsia" w:hAnsi="Calibri" w:cs="Arial"/>
      <w:b/>
      <w:bCs/>
      <w:color w:val="007C71"/>
      <w:kern w:val="32"/>
      <w:sz w:val="32"/>
      <w:szCs w:val="32"/>
      <w:lang w:eastAsia="en-GB"/>
    </w:rPr>
  </w:style>
  <w:style w:type="paragraph" w:styleId="Footer">
    <w:name w:val="footer"/>
    <w:basedOn w:val="Normal"/>
    <w:link w:val="FooterChar"/>
    <w:uiPriority w:val="99"/>
    <w:unhideWhenUsed/>
    <w:qFormat/>
    <w:rsid w:val="00B833EE"/>
    <w:pPr>
      <w:tabs>
        <w:tab w:val="center" w:pos="4513"/>
        <w:tab w:val="right" w:pos="9026"/>
      </w:tabs>
      <w:spacing w:after="0"/>
    </w:pPr>
  </w:style>
  <w:style w:type="character" w:customStyle="1" w:styleId="FooterChar">
    <w:name w:val="Footer Char"/>
    <w:basedOn w:val="DefaultParagraphFont"/>
    <w:link w:val="Footer"/>
    <w:uiPriority w:val="99"/>
    <w:rsid w:val="00B833EE"/>
    <w:rPr>
      <w:rFonts w:ascii="Calibri" w:eastAsia="Times New Roman" w:hAnsi="Calibri" w:cs="Times New Roman"/>
      <w:szCs w:val="24"/>
      <w:lang w:eastAsia="en-GB"/>
    </w:rPr>
  </w:style>
  <w:style w:type="table" w:styleId="TableGrid">
    <w:name w:val="Table Grid"/>
    <w:basedOn w:val="TableNormal"/>
    <w:uiPriority w:val="59"/>
    <w:rsid w:val="00B83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833EE"/>
    <w:pPr>
      <w:ind w:left="357"/>
      <w:contextualSpacing/>
    </w:pPr>
  </w:style>
  <w:style w:type="character" w:customStyle="1" w:styleId="ListParagraphChar">
    <w:name w:val="List Paragraph Char"/>
    <w:basedOn w:val="DefaultParagraphFont"/>
    <w:link w:val="ListParagraph"/>
    <w:locked/>
    <w:rsid w:val="00B833EE"/>
    <w:rPr>
      <w:rFonts w:ascii="Calibri" w:eastAsia="Times New Roman" w:hAnsi="Calibri" w:cs="Times New Roman"/>
      <w:szCs w:val="24"/>
      <w:lang w:eastAsia="en-GB"/>
    </w:rPr>
  </w:style>
  <w:style w:type="paragraph" w:customStyle="1" w:styleId="Bulletlist2">
    <w:name w:val="Bullet list 2"/>
    <w:basedOn w:val="Normal"/>
    <w:qFormat/>
    <w:rsid w:val="00B833EE"/>
    <w:pPr>
      <w:spacing w:after="0"/>
    </w:pPr>
  </w:style>
  <w:style w:type="paragraph" w:customStyle="1" w:styleId="para1">
    <w:name w:val="para1"/>
    <w:basedOn w:val="Normal"/>
    <w:rsid w:val="00B833EE"/>
    <w:pPr>
      <w:spacing w:after="0"/>
      <w:ind w:left="567"/>
      <w:jc w:val="left"/>
    </w:pPr>
    <w:rPr>
      <w:rFonts w:ascii="Helv" w:hAnsi="Helv"/>
      <w:sz w:val="24"/>
      <w:szCs w:val="20"/>
      <w:lang w:eastAsia="en-US"/>
    </w:rPr>
  </w:style>
  <w:style w:type="paragraph" w:styleId="FootnoteText">
    <w:name w:val="footnote text"/>
    <w:basedOn w:val="Normal"/>
    <w:link w:val="FootnoteTextChar"/>
    <w:unhideWhenUsed/>
    <w:rsid w:val="00B833EE"/>
    <w:pPr>
      <w:spacing w:after="0"/>
      <w:jc w:val="left"/>
    </w:pPr>
    <w:rPr>
      <w:rFonts w:ascii="Arial" w:hAnsi="Arial"/>
      <w:sz w:val="20"/>
      <w:szCs w:val="20"/>
      <w:lang w:eastAsia="en-US"/>
    </w:rPr>
  </w:style>
  <w:style w:type="character" w:customStyle="1" w:styleId="FootnoteTextChar">
    <w:name w:val="Footnote Text Char"/>
    <w:basedOn w:val="DefaultParagraphFont"/>
    <w:link w:val="FootnoteText"/>
    <w:rsid w:val="00B833EE"/>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A264FD"/>
    <w:rPr>
      <w:sz w:val="16"/>
      <w:szCs w:val="16"/>
    </w:rPr>
  </w:style>
  <w:style w:type="paragraph" w:styleId="CommentText">
    <w:name w:val="annotation text"/>
    <w:basedOn w:val="Normal"/>
    <w:link w:val="CommentTextChar"/>
    <w:uiPriority w:val="99"/>
    <w:semiHidden/>
    <w:unhideWhenUsed/>
    <w:rsid w:val="00A264FD"/>
    <w:rPr>
      <w:sz w:val="20"/>
      <w:szCs w:val="20"/>
    </w:rPr>
  </w:style>
  <w:style w:type="character" w:customStyle="1" w:styleId="CommentTextChar">
    <w:name w:val="Comment Text Char"/>
    <w:basedOn w:val="DefaultParagraphFont"/>
    <w:link w:val="CommentText"/>
    <w:uiPriority w:val="99"/>
    <w:semiHidden/>
    <w:rsid w:val="00A264FD"/>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64FD"/>
    <w:rPr>
      <w:b/>
      <w:bCs/>
    </w:rPr>
  </w:style>
  <w:style w:type="character" w:customStyle="1" w:styleId="CommentSubjectChar">
    <w:name w:val="Comment Subject Char"/>
    <w:basedOn w:val="CommentTextChar"/>
    <w:link w:val="CommentSubject"/>
    <w:uiPriority w:val="99"/>
    <w:semiHidden/>
    <w:rsid w:val="00A264FD"/>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A264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FD"/>
    <w:rPr>
      <w:rFonts w:ascii="Tahoma" w:eastAsia="Times New Roman" w:hAnsi="Tahoma" w:cs="Tahoma"/>
      <w:sz w:val="16"/>
      <w:szCs w:val="16"/>
      <w:lang w:eastAsia="en-GB"/>
    </w:rPr>
  </w:style>
  <w:style w:type="paragraph" w:styleId="Header">
    <w:name w:val="header"/>
    <w:basedOn w:val="Normal"/>
    <w:link w:val="HeaderChar"/>
    <w:uiPriority w:val="99"/>
    <w:rsid w:val="00BB0750"/>
    <w:pPr>
      <w:tabs>
        <w:tab w:val="center" w:pos="4153"/>
        <w:tab w:val="right" w:pos="8306"/>
      </w:tabs>
      <w:spacing w:after="0"/>
      <w:jc w:val="right"/>
    </w:pPr>
    <w:rPr>
      <w:color w:val="808080"/>
      <w:sz w:val="18"/>
    </w:rPr>
  </w:style>
  <w:style w:type="character" w:customStyle="1" w:styleId="HeaderChar">
    <w:name w:val="Header Char"/>
    <w:basedOn w:val="DefaultParagraphFont"/>
    <w:link w:val="Header"/>
    <w:uiPriority w:val="99"/>
    <w:rsid w:val="00BB0750"/>
    <w:rPr>
      <w:rFonts w:ascii="Calibri" w:eastAsia="Times New Roman" w:hAnsi="Calibri" w:cs="Times New Roman"/>
      <w:color w:val="808080"/>
      <w:sz w:val="18"/>
      <w:szCs w:val="24"/>
      <w:lang w:eastAsia="en-GB"/>
    </w:rPr>
  </w:style>
  <w:style w:type="paragraph" w:styleId="BodyText">
    <w:name w:val="Body Text"/>
    <w:basedOn w:val="Normal"/>
    <w:link w:val="BodyTextChar"/>
    <w:rsid w:val="003E4849"/>
    <w:pPr>
      <w:spacing w:after="120"/>
      <w:jc w:val="left"/>
    </w:pPr>
    <w:rPr>
      <w:rFonts w:ascii="Times New Roman" w:hAnsi="Times New Roman"/>
      <w:sz w:val="24"/>
    </w:rPr>
  </w:style>
  <w:style w:type="character" w:customStyle="1" w:styleId="BodyTextChar">
    <w:name w:val="Body Text Char"/>
    <w:basedOn w:val="DefaultParagraphFont"/>
    <w:link w:val="BodyText"/>
    <w:rsid w:val="003E4849"/>
    <w:rPr>
      <w:rFonts w:ascii="Times New Roman" w:eastAsia="Times New Roman" w:hAnsi="Times New Roman" w:cs="Times New Roman"/>
      <w:sz w:val="24"/>
      <w:szCs w:val="24"/>
      <w:lang w:eastAsia="en-GB"/>
    </w:rPr>
  </w:style>
  <w:style w:type="paragraph" w:styleId="Revision">
    <w:name w:val="Revision"/>
    <w:hidden/>
    <w:uiPriority w:val="99"/>
    <w:semiHidden/>
    <w:rsid w:val="00C05D20"/>
    <w:pPr>
      <w:spacing w:after="0" w:line="240" w:lineRule="auto"/>
    </w:pPr>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6666"/>
      </a:accent1>
      <a:accent2>
        <a:srgbClr val="008080"/>
      </a:accent2>
      <a:accent3>
        <a:srgbClr val="00999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d9c23-33c1-4aaa-b610-0b49484beeba" xsi:nil="true"/>
    <Function_x0028_s_x0029_ xmlns="446d9c23-33c1-4aaa-b610-0b49484beeba" xsi:nil="true"/>
    <Location_x0028_s_x0029_ xmlns="446d9c23-33c1-4aaa-b610-0b49484beeba" xsi:nil="true"/>
    <Language_x0028_s_x0029_ xmlns="446d9c23-33c1-4aaa-b610-0b49484beeba" xsi:nil="true"/>
    <h07063d4a6c74212ab877aa424a1f7d6 xmlns="446d9c23-33c1-4aaa-b610-0b49484beeba">
      <Terms xmlns="http://schemas.microsoft.com/office/infopath/2007/PartnerControls"/>
    </h07063d4a6c74212ab877aa424a1f7d6>
    <d51732ba3bba4342a416b429b6a40b0b xmlns="446d9c23-33c1-4aaa-b610-0b49484beeba">
      <Terms xmlns="http://schemas.microsoft.com/office/infopath/2007/PartnerControls"/>
    </d51732ba3bba4342a416b429b6a40b0b>
    <Classification_x0028_s_x0029_ xmlns="446d9c23-33c1-4aaa-b610-0b49484beeba" xsi:nil="true"/>
    <Knowledge_x0020_Base_x0020_Status xmlns="446d9c23-33c1-4aaa-b610-0b49484beeba">Do not display in Knowledge Base</Knowledge_x0020_Base_x0020_Status>
    <General_x0020_Document_x0020_Type xmlns="446d9c23-33c1-4aaa-b610-0b49484beeba" xsi:nil="true"/>
    <j49f4a525f6a4ed2b6a5dca880bae675 xmlns="446d9c23-33c1-4aaa-b610-0b49484beeba">
      <Terms xmlns="http://schemas.microsoft.com/office/infopath/2007/PartnerControls"/>
    </j49f4a525f6a4ed2b6a5dca880bae675>
    <lcf76f155ced4ddcb4097134ff3c332f xmlns="33cedc83-9fca-4552-9707-8f57cad287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Malaria Consortium Document" ma:contentTypeID="0x0101001D5646EEDBA3214EB36B225F0D3F764600A5C10301C16BDF479B0D9A4D30DA0BA5" ma:contentTypeVersion="52" ma:contentTypeDescription="Content type for all other documents on the site. These are general documents that do not require control." ma:contentTypeScope="" ma:versionID="182a31c96e4e0d046c8e5e02261e714e">
  <xsd:schema xmlns:xsd="http://www.w3.org/2001/XMLSchema" xmlns:xs="http://www.w3.org/2001/XMLSchema" xmlns:p="http://schemas.microsoft.com/office/2006/metadata/properties" xmlns:ns2="446d9c23-33c1-4aaa-b610-0b49484beeba" xmlns:ns4="33cedc83-9fca-4552-9707-8f57cad2870c" targetNamespace="http://schemas.microsoft.com/office/2006/metadata/properties" ma:root="true" ma:fieldsID="0825bd89d2138bdb256eb6681f1063b8" ns2:_="" ns4:_="">
    <xsd:import namespace="446d9c23-33c1-4aaa-b610-0b49484beeba"/>
    <xsd:import namespace="33cedc83-9fca-4552-9707-8f57cad2870c"/>
    <xsd:element name="properties">
      <xsd:complexType>
        <xsd:sequence>
          <xsd:element name="documentManagement">
            <xsd:complexType>
              <xsd:all>
                <xsd:element ref="ns2:Knowledge_x0020_Base_x0020_Status" minOccurs="0"/>
                <xsd:element ref="ns2:General_x0020_Document_x0020_Type" minOccurs="0"/>
                <xsd:element ref="ns2:Location_x0028_s_x0029_" minOccurs="0"/>
                <xsd:element ref="ns2:Function_x0028_s_x0029_" minOccurs="0"/>
                <xsd:element ref="ns2:Classification_x0028_s_x0029_" minOccurs="0"/>
                <xsd:element ref="ns2:Language_x0028_s_x0029_" minOccurs="0"/>
                <xsd:element ref="ns2:h07063d4a6c74212ab877aa424a1f7d6" minOccurs="0"/>
                <xsd:element ref="ns2:d51732ba3bba4342a416b429b6a40b0b" minOccurs="0"/>
                <xsd:element ref="ns2:TaxCatchAll" minOccurs="0"/>
                <xsd:element ref="ns2:TaxCatchAllLabel" minOccurs="0"/>
                <xsd:element ref="ns2:j49f4a525f6a4ed2b6a5dca880bae675"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9c23-33c1-4aaa-b610-0b49484beeba" elementFormDefault="qualified">
    <xsd:import namespace="http://schemas.microsoft.com/office/2006/documentManagement/types"/>
    <xsd:import namespace="http://schemas.microsoft.com/office/infopath/2007/PartnerControls"/>
    <xsd:element name="Knowledge_x0020_Base_x0020_Status" ma:index="2" nillable="true" ma:displayName="Knowledge Base Status" ma:default="Do not display in Knowledge Base" ma:format="Dropdown" ma:internalName="Knowledge_x0020_Base_x0020_Status">
      <xsd:simpleType>
        <xsd:restriction base="dms:Choice">
          <xsd:enumeration value="Do not display in Knowledge Base"/>
          <xsd:enumeration value="Display in Knowledge Base only for permitted users"/>
          <xsd:enumeration value="Display in Knowledge Base for all users"/>
        </xsd:restriction>
      </xsd:simpleType>
    </xsd:element>
    <xsd:element name="General_x0020_Document_x0020_Type" ma:index="3" nillable="true" ma:displayName="General Document Type" ma:format="Dropdown" ma:internalName="General_x0020_Document_x0020_Type">
      <xsd:simpleType>
        <xsd:restriction base="dms:Choice">
          <xsd:enumeration value="Agenda"/>
          <xsd:enumeration value="Audio"/>
          <xsd:enumeration value="Budget"/>
          <xsd:enumeration value="Contract"/>
          <xsd:enumeration value="Data"/>
          <xsd:enumeration value="Form"/>
          <xsd:enumeration value="Manual"/>
          <xsd:enumeration value="Minutes"/>
          <xsd:enumeration value="Plan"/>
          <xsd:enumeration value="Policy"/>
          <xsd:enumeration value="Process"/>
          <xsd:enumeration value="Proposal"/>
          <xsd:enumeration value="Publication"/>
          <xsd:enumeration value="Report"/>
          <xsd:enumeration value="Requirements"/>
          <xsd:enumeration value="Template"/>
          <xsd:enumeration value="Training"/>
          <xsd:enumeration value="Video"/>
        </xsd:restriction>
      </xsd:simpleType>
    </xsd:element>
    <xsd:element name="Location_x0028_s_x0029_" ma:index="4" nillable="true" ma:displayName="Location(s)" ma:internalName="Location_x0028_s_x0029_">
      <xsd:complexType>
        <xsd:complexContent>
          <xsd:extension base="dms:MultiChoice">
            <xsd:sequence>
              <xsd:element name="Value" maxOccurs="unbounded" minOccurs="0" nillable="true">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Guinea-Bissau"/>
                    <xsd:enumeration value="Malawi"/>
                    <xsd:enumeration value="Mali"/>
                    <xsd:enumeration value="Mozambique"/>
                    <xsd:enumeration value="Myanmar"/>
                    <xsd:enumeration value="Nepal"/>
                    <xsd:enumeration value="Niger"/>
                    <xsd:enumeration value="Nigeria"/>
                    <xsd:enumeration value="North America"/>
                    <xsd:enumeration value="Senegal"/>
                    <xsd:enumeration value="South Sudan"/>
                    <xsd:enumeration value="Tanzania"/>
                    <xsd:enumeration value="Thailand"/>
                    <xsd:enumeration value="Togo"/>
                    <xsd:enumeration value="Uganda"/>
                    <xsd:enumeration value="UK"/>
                    <xsd:enumeration value="USA"/>
                    <xsd:enumeration value="Zambia"/>
                  </xsd:restriction>
                </xsd:simpleType>
              </xsd:element>
            </xsd:sequence>
          </xsd:extension>
        </xsd:complexContent>
      </xsd:complexType>
    </xsd:element>
    <xsd:element name="Function_x0028_s_x0029_" ma:index="5" nillable="true" ma:displayName="Function(s)" ma:format="Dropdown" ma:internalName="Function_x0028_s_x0029_">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Internal Audit"/>
          <xsd:enumeration value="Location Management"/>
          <xsd:enumeration value="Operations"/>
          <xsd:enumeration value="Organisation Wide"/>
          <xsd:enumeration value="Programme Management"/>
          <xsd:enumeration value="Risk Management"/>
          <xsd:enumeration value="Technical"/>
          <xsd:enumeration value="Trustees"/>
        </xsd:restriction>
      </xsd:simpleType>
    </xsd:element>
    <xsd:element name="Classification_x0028_s_x0029_" ma:index="6" nillable="true" ma:displayName="Classification(s)" ma:format="Dropdown" ma:internalName="Classification_x0028_s_x0029_">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Language_x0028_s_x0029_" ma:index="7" nillable="true" ma:displayName="Language(s)" ma:format="Dropdown" ma:internalName="Language_x0028_s_x0029_">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h07063d4a6c74212ab877aa424a1f7d6" ma:index="12" nillable="true" ma:taxonomy="true" ma:internalName="h07063d4a6c74212ab877aa424a1f7d6" ma:taxonomyFieldName="Diseases" ma:displayName="Diseases" ma:readOnly="false" ma:default="" ma:fieldId="{107063d4-a6c7-4212-ab87-7aa424a1f7d6}" ma:taxonomyMulti="true" ma:sspId="0c4f23ce-abd6-4fbe-ba55-9ba9bb7442d8" ma:termSetId="4ece0d02-a915-426b-8586-b8b7860cdff3" ma:anchorId="00000000-0000-0000-0000-000000000000" ma:open="false" ma:isKeyword="false">
      <xsd:complexType>
        <xsd:sequence>
          <xsd:element ref="pc:Terms" minOccurs="0" maxOccurs="1"/>
        </xsd:sequence>
      </xsd:complexType>
    </xsd:element>
    <xsd:element name="d51732ba3bba4342a416b429b6a40b0b" ma:index="14" nillable="true" ma:taxonomy="true" ma:internalName="d51732ba3bba4342a416b429b6a40b0b" ma:taxonomyFieldName="Tools_x0020_and_x0020_Techniques" ma:displayName="Tools and Techniques" ma:readOnly="false" ma:default="" ma:fieldId="{d51732ba-3bba-4342-a416-b429b6a40b0b}" ma:taxonomyMulti="true" ma:sspId="0c4f23ce-abd6-4fbe-ba55-9ba9bb7442d8" ma:termSetId="178e11fd-d4ce-402e-b760-9e71f48154fd"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2f3aa77b-467f-474c-b4cc-3733fce4533c}" ma:internalName="TaxCatchAll" ma:showField="CatchAllData"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2f3aa77b-467f-474c-b4cc-3733fce4533c}" ma:internalName="TaxCatchAllLabel" ma:readOnly="true" ma:showField="CatchAllDataLabel"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j49f4a525f6a4ed2b6a5dca880bae675" ma:index="22" nillable="true" ma:taxonomy="true" ma:internalName="j49f4a525f6a4ed2b6a5dca880bae675" ma:taxonomyFieldName="Project" ma:displayName="Project" ma:default="" ma:fieldId="{349f4a52-5f6a-4ed2-b6a5-dca880bae675}" ma:sspId="0c4f23ce-abd6-4fbe-ba55-9ba9bb7442d8" ma:termSetId="2b6b6760-1471-429e-a151-4284c2311bfb"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edc83-9fca-4552-9707-8f57cad2870c"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c4f23ce-abd6-4fbe-ba55-9ba9bb7442d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0E2A2-7CCB-4934-A6DC-8E4F39423F4D}">
  <ds:schemaRefs>
    <ds:schemaRef ds:uri="http://schemas.microsoft.com/office/2006/metadata/properties"/>
    <ds:schemaRef ds:uri="http://schemas.microsoft.com/office/infopath/2007/PartnerControls"/>
    <ds:schemaRef ds:uri="446d9c23-33c1-4aaa-b610-0b49484beeba"/>
    <ds:schemaRef ds:uri="33cedc83-9fca-4552-9707-8f57cad2870c"/>
  </ds:schemaRefs>
</ds:datastoreItem>
</file>

<file path=customXml/itemProps2.xml><?xml version="1.0" encoding="utf-8"?>
<ds:datastoreItem xmlns:ds="http://schemas.openxmlformats.org/officeDocument/2006/customXml" ds:itemID="{81029601-0A79-4982-BD85-B4F9BAFF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9c23-33c1-4aaa-b610-0b49484beeba"/>
    <ds:schemaRef ds:uri="33cedc83-9fca-4552-9707-8f57cad2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19BE7-B03B-433D-832B-535418978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Pettersson</dc:creator>
  <cp:lastModifiedBy>Anne-France Van De Put</cp:lastModifiedBy>
  <cp:revision>2</cp:revision>
  <dcterms:created xsi:type="dcterms:W3CDTF">2025-08-21T03:11:00Z</dcterms:created>
  <dcterms:modified xsi:type="dcterms:W3CDTF">2025-08-21T03:11:00Z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0x0101001D5646EEDBA3214EB36B225F0D3F764600A5C10301C16BDF479B0D9A4D30DA0BA5</vt:lpwstr>
  </property>
  <property fmtid="{D5CDD505-2E9C-101B-9397-08002B2CF9AE}" pid="3" name="Project">
    <vt:lpwstr/>
  </property>
  <property fmtid="{D5CDD505-2E9C-101B-9397-08002B2CF9AE}" pid="4" name="Diseases">
    <vt:lpwstr/>
  </property>
  <property fmtid="{D5CDD505-2E9C-101B-9397-08002B2CF9AE}" pid="5" name="Tools and Techniques">
    <vt:lpwstr/>
  </property>
  <property fmtid="{D5CDD505-2E9C-101B-9397-08002B2CF9AE}" pid="6" name="MediaServiceImageTags">
    <vt:lpwstr/>
  </property>
  <property fmtid="{D5CDD505-2E9C-101B-9397-08002B2CF9AE}" pid="7" name="Tools_x0020_and_x0020_Techniques">
    <vt:lpwstr/>
  </property>
</Properties>
</file>