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0E65E" w14:textId="77777777" w:rsidR="006F724D" w:rsidRDefault="00736F93">
      <w:pPr>
        <w:keepNext/>
        <w:numPr>
          <w:ilvl w:val="1"/>
          <w:numId w:val="1"/>
        </w:numPr>
        <w:pBdr>
          <w:top w:val="nil"/>
          <w:left w:val="nil"/>
          <w:bottom w:val="nil"/>
          <w:right w:val="nil"/>
          <w:between w:val="nil"/>
        </w:pBdr>
        <w:spacing w:line="240" w:lineRule="auto"/>
        <w:ind w:left="1" w:hanging="3"/>
        <w:jc w:val="center"/>
        <w:rPr>
          <w:rFonts w:ascii="Calibri" w:eastAsia="Calibri" w:hAnsi="Calibri" w:cs="Calibri"/>
          <w:color w:val="000000"/>
          <w:sz w:val="28"/>
          <w:szCs w:val="28"/>
        </w:rPr>
      </w:pPr>
      <w:bookmarkStart w:id="0" w:name="_GoBack"/>
      <w:bookmarkEnd w:id="0"/>
      <w:r>
        <w:rPr>
          <w:rFonts w:ascii="Calibri" w:eastAsia="Calibri" w:hAnsi="Calibri" w:cs="Calibri"/>
          <w:i/>
          <w:color w:val="000000"/>
          <w:sz w:val="28"/>
          <w:szCs w:val="28"/>
        </w:rPr>
        <w:t>PROJET DE CONTRAT</w:t>
      </w:r>
    </w:p>
    <w:p w14:paraId="20127659" w14:textId="77777777" w:rsidR="006F724D" w:rsidRDefault="006F724D">
      <w:pPr>
        <w:ind w:left="0" w:hanging="2"/>
        <w:rPr>
          <w:rFonts w:ascii="Calibri" w:eastAsia="Calibri" w:hAnsi="Calibri" w:cs="Calibri"/>
        </w:rPr>
      </w:pPr>
    </w:p>
    <w:p w14:paraId="7F52F1C5" w14:textId="77777777" w:rsidR="006F724D" w:rsidRDefault="00736F93">
      <w:pPr>
        <w:ind w:left="0" w:hanging="2"/>
        <w:jc w:val="center"/>
        <w:rPr>
          <w:rFonts w:ascii="Calibri" w:eastAsia="Calibri" w:hAnsi="Calibri" w:cs="Calibri"/>
          <w:b/>
          <w:sz w:val="22"/>
          <w:szCs w:val="22"/>
        </w:rPr>
      </w:pPr>
      <w:r>
        <w:rPr>
          <w:rFonts w:ascii="Calibri" w:eastAsia="Calibri" w:hAnsi="Calibri" w:cs="Calibri"/>
          <w:b/>
          <w:sz w:val="22"/>
          <w:szCs w:val="22"/>
        </w:rPr>
        <w:t xml:space="preserve">CONTRAT DE SERVICES </w:t>
      </w:r>
    </w:p>
    <w:p w14:paraId="66351F6F" w14:textId="2CC0EF92" w:rsidR="00E76C5F" w:rsidRDefault="00E76C5F">
      <w:pPr>
        <w:ind w:left="0" w:hanging="2"/>
        <w:jc w:val="center"/>
        <w:rPr>
          <w:rFonts w:ascii="Calibri" w:eastAsia="Calibri" w:hAnsi="Calibri" w:cs="Calibri"/>
          <w:sz w:val="22"/>
          <w:szCs w:val="22"/>
        </w:rPr>
      </w:pPr>
      <w:r>
        <w:rPr>
          <w:rFonts w:ascii="Calibri" w:eastAsia="Calibri" w:hAnsi="Calibri" w:cs="Calibri"/>
          <w:b/>
          <w:sz w:val="22"/>
          <w:szCs w:val="22"/>
        </w:rPr>
        <w:t xml:space="preserve">Audit du projet FAME </w:t>
      </w:r>
    </w:p>
    <w:p w14:paraId="2C1210AC" w14:textId="77777777" w:rsidR="006F724D" w:rsidRDefault="006F724D">
      <w:pPr>
        <w:ind w:left="0" w:hanging="2"/>
        <w:jc w:val="center"/>
        <w:rPr>
          <w:rFonts w:ascii="Calibri" w:eastAsia="Calibri" w:hAnsi="Calibri" w:cs="Calibri"/>
          <w:sz w:val="22"/>
          <w:szCs w:val="22"/>
        </w:rPr>
      </w:pPr>
    </w:p>
    <w:p w14:paraId="4C1664EF" w14:textId="0DD2E18A" w:rsidR="006F724D" w:rsidRDefault="00736F93">
      <w:pPr>
        <w:ind w:left="0" w:hanging="2"/>
        <w:jc w:val="center"/>
        <w:rPr>
          <w:rFonts w:ascii="Calibri" w:eastAsia="Calibri" w:hAnsi="Calibri" w:cs="Calibri"/>
        </w:rPr>
      </w:pPr>
      <w:r>
        <w:rPr>
          <w:rFonts w:ascii="Calibri" w:eastAsia="Calibri" w:hAnsi="Calibri" w:cs="Calibri"/>
          <w:b/>
        </w:rPr>
        <w:t xml:space="preserve">N° </w:t>
      </w:r>
      <w:sdt>
        <w:sdtPr>
          <w:tag w:val="goog_rdk_1"/>
          <w:id w:val="-190843181"/>
        </w:sdtPr>
        <w:sdtEndPr/>
        <w:sdtContent>
          <w:r>
            <w:rPr>
              <w:rFonts w:ascii="Calibri" w:eastAsia="Calibri" w:hAnsi="Calibri" w:cs="Calibri"/>
              <w:b/>
            </w:rPr>
            <w:t xml:space="preserve"> DAO.P303NA.FAME.SAF.2025.04.001 </w:t>
          </w:r>
        </w:sdtContent>
      </w:sdt>
    </w:p>
    <w:p w14:paraId="122B057C" w14:textId="77777777" w:rsidR="006F724D" w:rsidRDefault="006F724D">
      <w:pPr>
        <w:ind w:left="0" w:hanging="2"/>
        <w:rPr>
          <w:rFonts w:ascii="Calibri" w:eastAsia="Calibri" w:hAnsi="Calibri" w:cs="Calibri"/>
          <w:sz w:val="22"/>
          <w:szCs w:val="22"/>
        </w:rPr>
      </w:pPr>
    </w:p>
    <w:p w14:paraId="177E25AA" w14:textId="77777777" w:rsidR="006F724D" w:rsidRDefault="00736F93">
      <w:pPr>
        <w:spacing w:after="0"/>
        <w:ind w:left="0" w:hanging="2"/>
        <w:rPr>
          <w:rFonts w:ascii="Calibri" w:eastAsia="Calibri" w:hAnsi="Calibri" w:cs="Calibri"/>
          <w:sz w:val="22"/>
          <w:szCs w:val="22"/>
        </w:rPr>
      </w:pPr>
      <w:proofErr w:type="spellStart"/>
      <w:r>
        <w:rPr>
          <w:rFonts w:ascii="Calibri" w:eastAsia="Calibri" w:hAnsi="Calibri" w:cs="Calibri"/>
          <w:sz w:val="22"/>
          <w:szCs w:val="22"/>
        </w:rPr>
        <w:t>Geres</w:t>
      </w:r>
      <w:proofErr w:type="spellEnd"/>
      <w:r>
        <w:rPr>
          <w:rFonts w:ascii="Calibri" w:eastAsia="Calibri" w:hAnsi="Calibri" w:cs="Calibri"/>
          <w:sz w:val="22"/>
          <w:szCs w:val="22"/>
        </w:rPr>
        <w:t xml:space="preserve">, </w:t>
      </w:r>
    </w:p>
    <w:p w14:paraId="5D77A666"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 xml:space="preserve">2 cours Foch, 13400, Aubagne, France </w:t>
      </w:r>
    </w:p>
    <w:p w14:paraId="5237875F"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pouvoir adjudicateur"),</w:t>
      </w:r>
    </w:p>
    <w:p w14:paraId="37512C11" w14:textId="77777777" w:rsidR="006F724D" w:rsidRDefault="00736F93">
      <w:pPr>
        <w:spacing w:after="120"/>
        <w:ind w:left="0" w:hanging="2"/>
        <w:jc w:val="right"/>
        <w:rPr>
          <w:rFonts w:ascii="Calibri" w:eastAsia="Calibri" w:hAnsi="Calibri" w:cs="Calibri"/>
          <w:sz w:val="22"/>
          <w:szCs w:val="22"/>
        </w:rPr>
      </w:pPr>
      <w:r>
        <w:rPr>
          <w:rFonts w:ascii="Calibri" w:eastAsia="Calibri" w:hAnsi="Calibri" w:cs="Calibri"/>
          <w:sz w:val="22"/>
          <w:szCs w:val="22"/>
        </w:rPr>
        <w:t>d'une part,</w:t>
      </w:r>
    </w:p>
    <w:p w14:paraId="401458E0"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et</w:t>
      </w:r>
    </w:p>
    <w:p w14:paraId="67A254E7"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&lt;Nom officiel complet du contractant&gt;</w:t>
      </w:r>
    </w:p>
    <w:p w14:paraId="599FFF5A"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&lt;Statut juridique/titre&gt;</w:t>
      </w:r>
      <w:r>
        <w:rPr>
          <w:rFonts w:ascii="Calibri" w:eastAsia="Calibri" w:hAnsi="Calibri" w:cs="Calibri"/>
          <w:sz w:val="16"/>
          <w:szCs w:val="16"/>
          <w:vertAlign w:val="superscript"/>
        </w:rPr>
        <w:footnoteReference w:id="1"/>
      </w:r>
    </w:p>
    <w:p w14:paraId="6A140CF0"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&lt;Numéro officiel d’enregistrement&gt;</w:t>
      </w:r>
      <w:r>
        <w:rPr>
          <w:rFonts w:ascii="Calibri" w:eastAsia="Calibri" w:hAnsi="Calibri" w:cs="Calibri"/>
          <w:sz w:val="16"/>
          <w:szCs w:val="16"/>
          <w:vertAlign w:val="superscript"/>
        </w:rPr>
        <w:footnoteReference w:id="2"/>
      </w:r>
    </w:p>
    <w:p w14:paraId="1E414CF3"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&lt;Adresse officielle complète&gt;</w:t>
      </w:r>
    </w:p>
    <w:p w14:paraId="4A31C01F"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&lt;Numéro de TVA&gt;</w:t>
      </w:r>
      <w:r>
        <w:rPr>
          <w:rFonts w:ascii="Calibri" w:eastAsia="Calibri" w:hAnsi="Calibri" w:cs="Calibri"/>
          <w:sz w:val="16"/>
          <w:szCs w:val="16"/>
          <w:vertAlign w:val="superscript"/>
        </w:rPr>
        <w:footnoteReference w:id="3"/>
      </w:r>
      <w:r>
        <w:rPr>
          <w:rFonts w:ascii="Calibri" w:eastAsia="Calibri" w:hAnsi="Calibri" w:cs="Calibri"/>
          <w:sz w:val="22"/>
          <w:szCs w:val="22"/>
        </w:rPr>
        <w:t>,  (« le contractant »),</w:t>
      </w:r>
    </w:p>
    <w:p w14:paraId="71A447CA" w14:textId="77777777" w:rsidR="006F724D" w:rsidRDefault="00736F93">
      <w:pPr>
        <w:tabs>
          <w:tab w:val="left" w:pos="-1440"/>
          <w:tab w:val="left" w:pos="-720"/>
          <w:tab w:val="left" w:pos="828"/>
          <w:tab w:val="left" w:pos="1044"/>
          <w:tab w:val="left" w:pos="1260"/>
          <w:tab w:val="left" w:pos="1476"/>
          <w:tab w:val="left" w:pos="1692"/>
          <w:tab w:val="left" w:pos="2160"/>
        </w:tabs>
        <w:spacing w:after="120"/>
        <w:ind w:left="0" w:hanging="2"/>
        <w:jc w:val="right"/>
        <w:rPr>
          <w:rFonts w:ascii="Calibri" w:eastAsia="Calibri" w:hAnsi="Calibri" w:cs="Calibri"/>
          <w:sz w:val="22"/>
          <w:szCs w:val="22"/>
        </w:rPr>
      </w:pPr>
      <w:r>
        <w:rPr>
          <w:rFonts w:ascii="Calibri" w:eastAsia="Calibri" w:hAnsi="Calibri" w:cs="Calibri"/>
          <w:sz w:val="22"/>
          <w:szCs w:val="22"/>
        </w:rPr>
        <w:t>d'autre part,</w:t>
      </w:r>
    </w:p>
    <w:p w14:paraId="46630B1E"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sont convenus de ce qui suit:</w:t>
      </w:r>
    </w:p>
    <w:p w14:paraId="60AE45C1" w14:textId="77777777" w:rsidR="006F724D" w:rsidRDefault="006F724D">
      <w:pPr>
        <w:spacing w:after="0"/>
        <w:ind w:left="0" w:hanging="2"/>
        <w:rPr>
          <w:rFonts w:ascii="Calibri" w:eastAsia="Calibri" w:hAnsi="Calibri" w:cs="Calibri"/>
          <w:sz w:val="22"/>
          <w:szCs w:val="22"/>
          <w:u w:val="single"/>
        </w:rPr>
      </w:pPr>
    </w:p>
    <w:p w14:paraId="18B6DE5F" w14:textId="77777777" w:rsidR="006F724D" w:rsidRDefault="00736F93">
      <w:pPr>
        <w:spacing w:after="0"/>
        <w:ind w:left="1" w:hanging="3"/>
        <w:jc w:val="center"/>
        <w:rPr>
          <w:rFonts w:ascii="Calibri" w:eastAsia="Calibri" w:hAnsi="Calibri" w:cs="Calibri"/>
          <w:sz w:val="28"/>
          <w:szCs w:val="28"/>
        </w:rPr>
      </w:pPr>
      <w:r>
        <w:rPr>
          <w:rFonts w:ascii="Calibri" w:eastAsia="Calibri" w:hAnsi="Calibri" w:cs="Calibri"/>
          <w:b/>
          <w:sz w:val="28"/>
          <w:szCs w:val="28"/>
        </w:rPr>
        <w:t>Conditions particulières</w:t>
      </w:r>
    </w:p>
    <w:p w14:paraId="3A7DB383" w14:textId="77777777" w:rsidR="006F724D" w:rsidRDefault="006F724D">
      <w:pPr>
        <w:spacing w:after="0"/>
        <w:ind w:left="0" w:hanging="2"/>
        <w:rPr>
          <w:rFonts w:ascii="Calibri" w:eastAsia="Calibri" w:hAnsi="Calibri" w:cs="Calibri"/>
          <w:sz w:val="22"/>
          <w:szCs w:val="22"/>
          <w:u w:val="single"/>
        </w:rPr>
      </w:pPr>
    </w:p>
    <w:p w14:paraId="035C69A2" w14:textId="77777777" w:rsidR="006F724D" w:rsidRDefault="00736F93">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Objet</w:t>
      </w:r>
    </w:p>
    <w:p w14:paraId="0B4D1271" w14:textId="7146D060" w:rsidR="006F724D" w:rsidRDefault="00E76C5F">
      <w:pPr>
        <w:spacing w:after="120"/>
        <w:ind w:left="0" w:hanging="2"/>
        <w:rPr>
          <w:rFonts w:ascii="Calibri" w:eastAsia="Calibri" w:hAnsi="Calibri" w:cs="Calibri"/>
          <w:sz w:val="22"/>
          <w:szCs w:val="22"/>
        </w:rPr>
      </w:pPr>
      <w:r w:rsidRPr="00E76C5F">
        <w:rPr>
          <w:rFonts w:ascii="Calibri" w:eastAsia="Calibri" w:hAnsi="Calibri" w:cs="Calibri"/>
          <w:sz w:val="22"/>
          <w:szCs w:val="22"/>
        </w:rPr>
        <w:t>Le présent contrat a pour objet l’audit du projet FAME, portant le numéro d’identification DAO.P303NA.FAME.SAF.2025.04.001</w:t>
      </w:r>
      <w:r w:rsidR="00172DF0">
        <w:rPr>
          <w:rFonts w:ascii="Calibri" w:eastAsia="Calibri" w:hAnsi="Calibri" w:cs="Calibri"/>
          <w:sz w:val="22"/>
          <w:szCs w:val="22"/>
        </w:rPr>
        <w:t xml:space="preserve"> (« les services »).</w:t>
      </w:r>
      <w:r w:rsidRPr="00E76C5F" w:rsidDel="00E76C5F">
        <w:rPr>
          <w:rFonts w:ascii="Calibri" w:eastAsia="Calibri" w:hAnsi="Calibri" w:cs="Calibri"/>
          <w:sz w:val="22"/>
          <w:szCs w:val="22"/>
        </w:rPr>
        <w:t xml:space="preserve"> </w:t>
      </w:r>
    </w:p>
    <w:p w14:paraId="26C9416F" w14:textId="77777777" w:rsidR="006F724D" w:rsidRDefault="00736F93">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Structure du contrat</w:t>
      </w:r>
    </w:p>
    <w:p w14:paraId="11E004A3"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contractant fournira les services conformément aux termes et conditions du présent contrat, qui comprend, par ordre de préséance, les présentes conditions particulières ("conditions particulières"), ainsi que les annexes suivantes:</w:t>
      </w:r>
    </w:p>
    <w:p w14:paraId="4A9FCB0D" w14:textId="77777777" w:rsidR="00DA7A54" w:rsidRDefault="00DA7A54">
      <w:pPr>
        <w:spacing w:after="120"/>
        <w:ind w:left="0" w:hanging="2"/>
        <w:rPr>
          <w:rFonts w:ascii="Calibri" w:eastAsia="Calibri" w:hAnsi="Calibri" w:cs="Calibri"/>
          <w:sz w:val="22"/>
          <w:szCs w:val="22"/>
        </w:rPr>
      </w:pPr>
    </w:p>
    <w:p w14:paraId="5A1E955D" w14:textId="5EFAB755" w:rsidR="006F724D" w:rsidRDefault="00736F93">
      <w:pPr>
        <w:spacing w:after="120"/>
        <w:ind w:left="0" w:hanging="2"/>
        <w:rPr>
          <w:rFonts w:ascii="Calibri" w:eastAsia="Calibri" w:hAnsi="Calibri" w:cs="Calibri"/>
        </w:rPr>
      </w:pPr>
      <w:r>
        <w:rPr>
          <w:rFonts w:ascii="Calibri" w:eastAsia="Calibri" w:hAnsi="Calibri" w:cs="Calibri"/>
          <w:sz w:val="22"/>
          <w:szCs w:val="22"/>
        </w:rPr>
        <w:lastRenderedPageBreak/>
        <w:t>Annexe I:</w:t>
      </w:r>
      <w:r>
        <w:rPr>
          <w:rFonts w:ascii="Calibri" w:eastAsia="Calibri" w:hAnsi="Calibri" w:cs="Calibri"/>
          <w:sz w:val="22"/>
          <w:szCs w:val="22"/>
        </w:rPr>
        <w:tab/>
        <w:t>Termes de référence y compris les clarifications avant la date limite de soumission des offres</w:t>
      </w:r>
      <w:r w:rsidR="00035337">
        <w:rPr>
          <w:rFonts w:ascii="Calibri" w:eastAsia="Calibri" w:hAnsi="Calibri" w:cs="Calibri"/>
          <w:sz w:val="22"/>
          <w:szCs w:val="22"/>
        </w:rPr>
        <w:t>.</w:t>
      </w:r>
    </w:p>
    <w:p w14:paraId="6254FACF" w14:textId="7B6DC4B9" w:rsidR="006F724D" w:rsidRDefault="00736F93">
      <w:pPr>
        <w:spacing w:after="120"/>
        <w:ind w:left="0" w:hanging="2"/>
        <w:rPr>
          <w:rFonts w:ascii="Calibri" w:eastAsia="Calibri" w:hAnsi="Calibri" w:cs="Calibri"/>
        </w:rPr>
      </w:pPr>
      <w:r>
        <w:rPr>
          <w:rFonts w:ascii="Calibri" w:eastAsia="Calibri" w:hAnsi="Calibri" w:cs="Calibri"/>
          <w:sz w:val="22"/>
          <w:szCs w:val="22"/>
        </w:rPr>
        <w:t xml:space="preserve">Annexe II: </w:t>
      </w:r>
      <w:r>
        <w:rPr>
          <w:rFonts w:ascii="Calibri" w:eastAsia="Calibri" w:hAnsi="Calibri" w:cs="Calibri"/>
          <w:sz w:val="22"/>
          <w:szCs w:val="22"/>
        </w:rPr>
        <w:tab/>
        <w:t>Organisation et méthodologie y compris les clarifications du soumissionnaire fournies pendant l'évaluation des offres</w:t>
      </w:r>
    </w:p>
    <w:p w14:paraId="7126B1DC" w14:textId="77777777" w:rsidR="006F724D" w:rsidRDefault="00736F93">
      <w:pPr>
        <w:spacing w:after="120"/>
        <w:ind w:left="0" w:hanging="2"/>
        <w:rPr>
          <w:rFonts w:ascii="Calibri" w:eastAsia="Calibri" w:hAnsi="Calibri" w:cs="Calibri"/>
        </w:rPr>
      </w:pPr>
      <w:r>
        <w:rPr>
          <w:rFonts w:ascii="Calibri" w:eastAsia="Calibri" w:hAnsi="Calibri" w:cs="Calibri"/>
          <w:sz w:val="22"/>
          <w:szCs w:val="22"/>
        </w:rPr>
        <w:t xml:space="preserve">Annexe III: </w:t>
      </w:r>
      <w:r>
        <w:rPr>
          <w:rFonts w:ascii="Calibri" w:eastAsia="Calibri" w:hAnsi="Calibri" w:cs="Calibri"/>
          <w:sz w:val="22"/>
          <w:szCs w:val="22"/>
        </w:rPr>
        <w:tab/>
        <w:t>Experts principaux</w:t>
      </w:r>
    </w:p>
    <w:p w14:paraId="74823CE1" w14:textId="77777777" w:rsidR="006F724D" w:rsidRDefault="00736F93">
      <w:pPr>
        <w:spacing w:after="120"/>
        <w:ind w:left="0" w:hanging="2"/>
        <w:rPr>
          <w:rFonts w:ascii="Calibri" w:eastAsia="Calibri" w:hAnsi="Calibri" w:cs="Calibri"/>
        </w:rPr>
      </w:pPr>
      <w:r>
        <w:rPr>
          <w:rFonts w:ascii="Calibri" w:eastAsia="Calibri" w:hAnsi="Calibri" w:cs="Calibri"/>
          <w:sz w:val="22"/>
          <w:szCs w:val="22"/>
        </w:rPr>
        <w:t>Annexe IV:</w:t>
      </w:r>
      <w:r>
        <w:rPr>
          <w:rFonts w:ascii="Calibri" w:eastAsia="Calibri" w:hAnsi="Calibri" w:cs="Calibri"/>
          <w:sz w:val="22"/>
          <w:szCs w:val="22"/>
        </w:rPr>
        <w:tab/>
        <w:t xml:space="preserve">Budget </w:t>
      </w:r>
    </w:p>
    <w:p w14:paraId="43667C99"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Annexe V:</w:t>
      </w:r>
      <w:r>
        <w:rPr>
          <w:rFonts w:ascii="Calibri" w:eastAsia="Calibri" w:hAnsi="Calibri" w:cs="Calibri"/>
          <w:sz w:val="22"/>
          <w:szCs w:val="22"/>
        </w:rPr>
        <w:tab/>
        <w:t xml:space="preserve">Formulaires et autres documents pertinents </w:t>
      </w:r>
    </w:p>
    <w:p w14:paraId="4DC6D2F9" w14:textId="77777777" w:rsidR="006F724D" w:rsidRDefault="006F724D">
      <w:pPr>
        <w:spacing w:after="0"/>
        <w:ind w:left="0" w:hanging="2"/>
        <w:rPr>
          <w:rFonts w:ascii="Calibri" w:eastAsia="Calibri" w:hAnsi="Calibri" w:cs="Calibri"/>
          <w:sz w:val="22"/>
          <w:szCs w:val="22"/>
        </w:rPr>
      </w:pPr>
    </w:p>
    <w:p w14:paraId="5F9868AE"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En cas de contradiction entre ces documents, leurs dispositions s'appliquent en fonction de l'ordre de préséance indiqué ci-dessus.</w:t>
      </w:r>
    </w:p>
    <w:p w14:paraId="74F4CD53" w14:textId="77777777" w:rsidR="006F724D" w:rsidRDefault="006F724D">
      <w:pPr>
        <w:spacing w:after="0"/>
        <w:ind w:left="0" w:hanging="2"/>
        <w:rPr>
          <w:rFonts w:ascii="Calibri" w:eastAsia="Calibri" w:hAnsi="Calibri" w:cs="Calibri"/>
        </w:rPr>
      </w:pPr>
    </w:p>
    <w:p w14:paraId="6E75DB7E" w14:textId="77777777" w:rsidR="006F724D" w:rsidRDefault="00736F93">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Valeur du contrat</w:t>
      </w:r>
    </w:p>
    <w:p w14:paraId="3A7251CE" w14:textId="04E3B637" w:rsidR="006F724D" w:rsidRDefault="00736F93">
      <w:pPr>
        <w:spacing w:after="120"/>
        <w:ind w:left="0" w:hanging="2"/>
        <w:rPr>
          <w:rFonts w:ascii="Calibri" w:eastAsia="Calibri" w:hAnsi="Calibri" w:cs="Calibri"/>
        </w:rPr>
      </w:pPr>
      <w:r>
        <w:rPr>
          <w:rFonts w:ascii="Calibri" w:eastAsia="Calibri" w:hAnsi="Calibri" w:cs="Calibri"/>
          <w:sz w:val="22"/>
          <w:szCs w:val="22"/>
        </w:rPr>
        <w:t>Ce contrat, établi en euros</w:t>
      </w:r>
      <w:r w:rsidR="00E76C5F">
        <w:rPr>
          <w:rFonts w:ascii="Calibri" w:eastAsia="Calibri" w:hAnsi="Calibri" w:cs="Calibri"/>
          <w:sz w:val="22"/>
          <w:szCs w:val="22"/>
        </w:rPr>
        <w:t xml:space="preserve"> </w:t>
      </w:r>
      <w:r>
        <w:rPr>
          <w:rFonts w:ascii="Calibri" w:eastAsia="Calibri" w:hAnsi="Calibri" w:cs="Calibri"/>
          <w:sz w:val="22"/>
          <w:szCs w:val="22"/>
        </w:rPr>
        <w:t xml:space="preserve">est un </w:t>
      </w:r>
      <w:r>
        <w:rPr>
          <w:rFonts w:ascii="Calibri" w:eastAsia="Calibri" w:hAnsi="Calibri" w:cs="Calibri"/>
          <w:b/>
          <w:sz w:val="22"/>
          <w:szCs w:val="22"/>
        </w:rPr>
        <w:t>contrat à prix forfaitaire</w:t>
      </w:r>
      <w:r>
        <w:rPr>
          <w:rFonts w:ascii="Calibri" w:eastAsia="Calibri" w:hAnsi="Calibri" w:cs="Calibri"/>
          <w:sz w:val="22"/>
          <w:szCs w:val="22"/>
        </w:rPr>
        <w:t xml:space="preserve">. Sur la base </w:t>
      </w:r>
      <w:r w:rsidR="00172DF0">
        <w:rPr>
          <w:rFonts w:ascii="Calibri" w:eastAsia="Calibri" w:hAnsi="Calibri" w:cs="Calibri"/>
          <w:sz w:val="22"/>
          <w:szCs w:val="22"/>
        </w:rPr>
        <w:t xml:space="preserve">du prix </w:t>
      </w:r>
      <w:r>
        <w:rPr>
          <w:rFonts w:ascii="Calibri" w:eastAsia="Calibri" w:hAnsi="Calibri" w:cs="Calibri"/>
          <w:sz w:val="22"/>
          <w:szCs w:val="22"/>
        </w:rPr>
        <w:t xml:space="preserve">maximum défini à l'annexe IV, la valeur maximale du contrat est de </w:t>
      </w:r>
      <w:r w:rsidR="00172DF0">
        <w:rPr>
          <w:rFonts w:ascii="Calibri" w:eastAsia="Calibri" w:hAnsi="Calibri" w:cs="Calibri"/>
          <w:sz w:val="22"/>
          <w:szCs w:val="22"/>
        </w:rPr>
        <w:t xml:space="preserve">&lt;montant&gt; </w:t>
      </w:r>
      <w:r>
        <w:rPr>
          <w:rFonts w:ascii="Calibri" w:eastAsia="Calibri" w:hAnsi="Calibri" w:cs="Calibri"/>
          <w:sz w:val="22"/>
          <w:szCs w:val="22"/>
        </w:rPr>
        <w:t>toutes taxes comprises.</w:t>
      </w:r>
    </w:p>
    <w:p w14:paraId="4EB92E5E" w14:textId="77777777" w:rsidR="006F724D" w:rsidRDefault="006F724D">
      <w:pPr>
        <w:spacing w:after="0"/>
        <w:ind w:left="0" w:hanging="2"/>
        <w:rPr>
          <w:rFonts w:ascii="Calibri" w:eastAsia="Calibri" w:hAnsi="Calibri" w:cs="Calibri"/>
        </w:rPr>
      </w:pPr>
    </w:p>
    <w:p w14:paraId="3134A085" w14:textId="77777777" w:rsidR="006F724D" w:rsidRDefault="00736F93">
      <w:pPr>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Date de début</w:t>
      </w:r>
    </w:p>
    <w:p w14:paraId="4AFED606" w14:textId="77777777" w:rsidR="006F724D" w:rsidRDefault="006F724D">
      <w:pPr>
        <w:spacing w:after="0"/>
        <w:ind w:left="0" w:hanging="2"/>
        <w:rPr>
          <w:rFonts w:ascii="Calibri" w:eastAsia="Calibri" w:hAnsi="Calibri" w:cs="Calibri"/>
          <w:sz w:val="22"/>
          <w:szCs w:val="22"/>
        </w:rPr>
      </w:pPr>
    </w:p>
    <w:p w14:paraId="2D657780" w14:textId="36AA45A5"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La date de début d'exécution sera</w:t>
      </w:r>
      <w:r w:rsidR="00DA7A54">
        <w:rPr>
          <w:rFonts w:ascii="Calibri" w:eastAsia="Calibri" w:hAnsi="Calibri" w:cs="Calibri"/>
          <w:sz w:val="22"/>
          <w:szCs w:val="22"/>
        </w:rPr>
        <w:t xml:space="preserve"> </w:t>
      </w:r>
      <w:r w:rsidR="00172DF0">
        <w:rPr>
          <w:rFonts w:ascii="Calibri" w:eastAsia="Calibri" w:hAnsi="Calibri" w:cs="Calibri"/>
          <w:sz w:val="22"/>
          <w:szCs w:val="22"/>
        </w:rPr>
        <w:t>&lt;date &gt;.</w:t>
      </w:r>
      <w:r w:rsidR="00DA7A54">
        <w:rPr>
          <w:rFonts w:ascii="Calibri" w:eastAsia="Calibri" w:hAnsi="Calibri" w:cs="Calibri"/>
          <w:sz w:val="22"/>
          <w:szCs w:val="22"/>
        </w:rPr>
        <w:t xml:space="preserve"> </w:t>
      </w:r>
    </w:p>
    <w:p w14:paraId="28A642BE"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Période de mise en œuvre</w:t>
      </w:r>
    </w:p>
    <w:p w14:paraId="0D5B3351" w14:textId="11AC1018"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La période de mise en œuvre des tâches identifiées dans les annexes I et II sera de </w:t>
      </w:r>
      <w:r w:rsidR="00172DF0">
        <w:rPr>
          <w:rFonts w:ascii="Calibri" w:eastAsia="Calibri" w:hAnsi="Calibri" w:cs="Calibri"/>
          <w:sz w:val="22"/>
          <w:szCs w:val="22"/>
        </w:rPr>
        <w:t>trois ans</w:t>
      </w:r>
      <w:r w:rsidR="00641193">
        <w:rPr>
          <w:rFonts w:ascii="Calibri" w:eastAsia="Calibri" w:hAnsi="Calibri" w:cs="Calibri"/>
          <w:sz w:val="22"/>
          <w:szCs w:val="22"/>
        </w:rPr>
        <w:t xml:space="preserve"> </w:t>
      </w:r>
      <w:r>
        <w:rPr>
          <w:rFonts w:ascii="Calibri" w:eastAsia="Calibri" w:hAnsi="Calibri" w:cs="Calibri"/>
          <w:sz w:val="22"/>
          <w:szCs w:val="22"/>
        </w:rPr>
        <w:t>à compter de la date de début d'exécution.</w:t>
      </w:r>
    </w:p>
    <w:p w14:paraId="7ECC580E"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Rapports</w:t>
      </w:r>
    </w:p>
    <w:p w14:paraId="005B02AE"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contractant établira des rapports d’avancement conformément aux termes de référence.</w:t>
      </w:r>
    </w:p>
    <w:p w14:paraId="3E828EC6" w14:textId="77777777" w:rsidR="006F724D" w:rsidRDefault="00736F93">
      <w:pPr>
        <w:keepNext/>
        <w:keepLines/>
        <w:numPr>
          <w:ilvl w:val="0"/>
          <w:numId w:val="2"/>
        </w:numPr>
        <w:pBdr>
          <w:top w:val="nil"/>
          <w:left w:val="nil"/>
          <w:bottom w:val="nil"/>
          <w:right w:val="nil"/>
          <w:between w:val="nil"/>
        </w:pBdr>
        <w:spacing w:line="240" w:lineRule="auto"/>
        <w:ind w:left="0" w:hanging="2"/>
        <w:rPr>
          <w:rFonts w:ascii="Calibri" w:eastAsia="Calibri" w:hAnsi="Calibri" w:cs="Calibri"/>
          <w:color w:val="000000"/>
        </w:rPr>
      </w:pPr>
      <w:r>
        <w:rPr>
          <w:rFonts w:ascii="Calibri" w:eastAsia="Calibri" w:hAnsi="Calibri" w:cs="Calibri"/>
          <w:b/>
          <w:color w:val="000000"/>
        </w:rPr>
        <w:t>Paiements et compte bancaire</w:t>
      </w:r>
    </w:p>
    <w:p w14:paraId="31AC194C" w14:textId="4E6B44DB"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7.1</w:t>
      </w:r>
      <w:r>
        <w:rPr>
          <w:rFonts w:ascii="Calibri" w:eastAsia="Calibri" w:hAnsi="Calibri" w:cs="Calibri"/>
          <w:color w:val="000000"/>
          <w:sz w:val="22"/>
          <w:szCs w:val="22"/>
        </w:rPr>
        <w:tab/>
        <w:t>Les paiements se feront en</w:t>
      </w:r>
      <w:r w:rsidR="00E76C5F">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euros, sur le compte bancaire notifié par le contractant au pouvoir adjudicateur.</w:t>
      </w:r>
    </w:p>
    <w:p w14:paraId="42C38F3E"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85CDF4E"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464D73F5"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0345222A"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CC5EEBB"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71C5DAEC"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30EFC36"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26E94772"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8E25C95"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187C113B"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252D5A8D" w14:textId="77777777" w:rsidR="00DA7A54" w:rsidRDefault="00DA7A54">
      <w:pPr>
        <w:pBdr>
          <w:top w:val="nil"/>
          <w:left w:val="nil"/>
          <w:bottom w:val="nil"/>
          <w:right w:val="nil"/>
          <w:between w:val="nil"/>
        </w:pBdr>
        <w:spacing w:after="0" w:line="240" w:lineRule="auto"/>
        <w:ind w:left="0" w:hanging="2"/>
        <w:rPr>
          <w:ins w:id="1" w:author="Farouk BOUCHAFA" w:date="2025-04-17T17:07:00Z"/>
          <w:rFonts w:ascii="Calibri" w:eastAsia="Calibri" w:hAnsi="Calibri" w:cs="Calibri"/>
          <w:color w:val="000000"/>
          <w:sz w:val="22"/>
          <w:szCs w:val="22"/>
        </w:rPr>
      </w:pPr>
    </w:p>
    <w:p w14:paraId="0FA29299" w14:textId="77777777" w:rsidR="00F473EC" w:rsidRDefault="00F473EC">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51D70615" w14:textId="77777777" w:rsidR="00DA7A54" w:rsidRDefault="00DA7A54">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25358E5" w14:textId="77777777" w:rsidR="006F724D" w:rsidRDefault="006F724D">
      <w:pPr>
        <w:tabs>
          <w:tab w:val="left" w:pos="2835"/>
        </w:tabs>
        <w:spacing w:after="0"/>
        <w:ind w:left="0" w:hanging="2"/>
        <w:rPr>
          <w:rFonts w:ascii="Calibri" w:eastAsia="Calibri" w:hAnsi="Calibri" w:cs="Calibri"/>
          <w:sz w:val="22"/>
          <w:szCs w:val="22"/>
        </w:rPr>
      </w:pPr>
    </w:p>
    <w:p w14:paraId="42860C54" w14:textId="77777777"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7.2</w:t>
      </w:r>
      <w:r>
        <w:rPr>
          <w:rFonts w:ascii="Calibri" w:eastAsia="Calibri" w:hAnsi="Calibri" w:cs="Calibri"/>
          <w:color w:val="000000"/>
          <w:sz w:val="22"/>
          <w:szCs w:val="22"/>
        </w:rPr>
        <w:tab/>
        <w:t>Les paiements s'effectueront de la manière suivante :</w:t>
      </w:r>
    </w:p>
    <w:p w14:paraId="2B93C2C4" w14:textId="77777777" w:rsidR="006F724D" w:rsidRDefault="006F724D">
      <w:pPr>
        <w:pBdr>
          <w:top w:val="nil"/>
          <w:left w:val="nil"/>
          <w:bottom w:val="nil"/>
          <w:right w:val="nil"/>
          <w:between w:val="nil"/>
        </w:pBdr>
        <w:spacing w:line="240" w:lineRule="auto"/>
        <w:ind w:left="0" w:hanging="2"/>
        <w:rPr>
          <w:rFonts w:ascii="Calibri" w:eastAsia="Calibri" w:hAnsi="Calibri" w:cs="Calibri"/>
          <w:color w:val="000000"/>
          <w:sz w:val="22"/>
          <w:szCs w:val="22"/>
        </w:rPr>
      </w:pPr>
    </w:p>
    <w:p w14:paraId="3B04B020" w14:textId="77777777" w:rsidR="006F724D" w:rsidRDefault="006F724D" w:rsidP="00F473EC">
      <w:pPr>
        <w:pBdr>
          <w:top w:val="nil"/>
          <w:left w:val="nil"/>
          <w:bottom w:val="nil"/>
          <w:right w:val="nil"/>
          <w:between w:val="nil"/>
        </w:pBdr>
        <w:spacing w:after="0" w:line="240" w:lineRule="auto"/>
        <w:ind w:leftChars="0" w:left="0" w:firstLineChars="0" w:firstLine="0"/>
        <w:rPr>
          <w:rFonts w:ascii="Calibri" w:eastAsia="Calibri" w:hAnsi="Calibri" w:cs="Calibri"/>
          <w:color w:val="000000"/>
          <w:sz w:val="22"/>
          <w:szCs w:val="22"/>
        </w:rPr>
      </w:pPr>
    </w:p>
    <w:tbl>
      <w:tblPr>
        <w:tblStyle w:val="a"/>
        <w:tblW w:w="8364" w:type="dxa"/>
        <w:tblInd w:w="567" w:type="dxa"/>
        <w:tblBorders>
          <w:top w:val="single" w:sz="4" w:space="0" w:color="000000"/>
          <w:left w:val="single" w:sz="4" w:space="0" w:color="000000"/>
          <w:bottom w:val="single" w:sz="4" w:space="0" w:color="000000"/>
          <w:right w:val="single" w:sz="4" w:space="0" w:color="000000"/>
          <w:insideH w:val="dotted" w:sz="4" w:space="0" w:color="000000"/>
          <w:insideV w:val="dotted" w:sz="4" w:space="0" w:color="000000"/>
        </w:tblBorders>
        <w:tblLayout w:type="fixed"/>
        <w:tblLook w:val="0000" w:firstRow="0" w:lastRow="0" w:firstColumn="0" w:lastColumn="0" w:noHBand="0" w:noVBand="0"/>
      </w:tblPr>
      <w:tblGrid>
        <w:gridCol w:w="1276"/>
        <w:gridCol w:w="5387"/>
        <w:gridCol w:w="1701"/>
      </w:tblGrid>
      <w:tr w:rsidR="00641193" w14:paraId="1B090AA0" w14:textId="77777777" w:rsidTr="00C712E0">
        <w:tc>
          <w:tcPr>
            <w:tcW w:w="1276" w:type="dxa"/>
          </w:tcPr>
          <w:p w14:paraId="55587E76" w14:textId="69AB29E6" w:rsidR="00641193" w:rsidRDefault="00641193" w:rsidP="00C712E0">
            <w:pPr>
              <w:spacing w:before="40" w:after="40"/>
              <w:ind w:left="0" w:hanging="2"/>
              <w:jc w:val="center"/>
              <w:rPr>
                <w:rFonts w:ascii="Calibri" w:eastAsia="Calibri" w:hAnsi="Calibri" w:cs="Calibri"/>
                <w:b/>
                <w:sz w:val="22"/>
                <w:szCs w:val="22"/>
              </w:rPr>
            </w:pPr>
            <w:r>
              <w:rPr>
                <w:rFonts w:ascii="Calibri" w:eastAsia="Calibri" w:hAnsi="Calibri" w:cs="Calibri"/>
                <w:b/>
                <w:sz w:val="22"/>
                <w:szCs w:val="22"/>
              </w:rPr>
              <w:t>Périodes estimées</w:t>
            </w:r>
            <w:r w:rsidR="0011441F">
              <w:rPr>
                <w:rStyle w:val="Appelnotedebasdep"/>
                <w:rFonts w:eastAsia="Calibri" w:cs="Calibri"/>
                <w:b/>
                <w:szCs w:val="22"/>
              </w:rPr>
              <w:footnoteReference w:id="4"/>
            </w:r>
          </w:p>
          <w:p w14:paraId="7C4204BE" w14:textId="1849AEB6" w:rsidR="00641193" w:rsidRDefault="00641193" w:rsidP="00C712E0">
            <w:pPr>
              <w:spacing w:before="40" w:after="40"/>
              <w:ind w:left="0" w:hanging="2"/>
              <w:jc w:val="center"/>
              <w:rPr>
                <w:rFonts w:ascii="Calibri" w:eastAsia="Calibri" w:hAnsi="Calibri" w:cs="Calibri"/>
                <w:sz w:val="22"/>
                <w:szCs w:val="22"/>
              </w:rPr>
            </w:pPr>
          </w:p>
        </w:tc>
        <w:tc>
          <w:tcPr>
            <w:tcW w:w="5387" w:type="dxa"/>
          </w:tcPr>
          <w:p w14:paraId="0BBCE417" w14:textId="77777777" w:rsidR="00641193" w:rsidRDefault="00641193" w:rsidP="00C712E0">
            <w:pPr>
              <w:spacing w:before="40" w:after="40"/>
              <w:ind w:left="0" w:hanging="2"/>
              <w:rPr>
                <w:rFonts w:ascii="Calibri" w:eastAsia="Calibri" w:hAnsi="Calibri" w:cs="Calibri"/>
                <w:sz w:val="22"/>
                <w:szCs w:val="22"/>
              </w:rPr>
            </w:pPr>
          </w:p>
        </w:tc>
        <w:tc>
          <w:tcPr>
            <w:tcW w:w="1701" w:type="dxa"/>
          </w:tcPr>
          <w:p w14:paraId="6886EB98" w14:textId="77777777" w:rsidR="00641193" w:rsidRDefault="00641193" w:rsidP="00C712E0">
            <w:pPr>
              <w:spacing w:before="40" w:after="40"/>
              <w:ind w:left="0" w:hanging="2"/>
              <w:jc w:val="center"/>
              <w:rPr>
                <w:rFonts w:ascii="Calibri" w:eastAsia="Calibri" w:hAnsi="Calibri" w:cs="Calibri"/>
                <w:sz w:val="22"/>
                <w:szCs w:val="22"/>
              </w:rPr>
            </w:pPr>
            <w:r>
              <w:rPr>
                <w:rFonts w:ascii="Calibri" w:eastAsia="Calibri" w:hAnsi="Calibri" w:cs="Calibri"/>
                <w:b/>
                <w:sz w:val="22"/>
                <w:szCs w:val="22"/>
              </w:rPr>
              <w:t>&lt;euros/***&gt;</w:t>
            </w:r>
          </w:p>
        </w:tc>
      </w:tr>
      <w:tr w:rsidR="00641193" w14:paraId="69AA02F8" w14:textId="77777777" w:rsidTr="00A034C2">
        <w:tc>
          <w:tcPr>
            <w:tcW w:w="1276" w:type="dxa"/>
            <w:shd w:val="clear" w:color="auto" w:fill="auto"/>
          </w:tcPr>
          <w:p w14:paraId="44E95EE3" w14:textId="521CA9D0" w:rsidR="00641193" w:rsidRDefault="0011441F" w:rsidP="00C712E0">
            <w:pPr>
              <w:spacing w:before="40" w:after="40"/>
              <w:ind w:left="0" w:hanging="2"/>
              <w:jc w:val="center"/>
              <w:rPr>
                <w:rFonts w:ascii="Calibri" w:eastAsia="Calibri" w:hAnsi="Calibri" w:cs="Calibri"/>
                <w:sz w:val="22"/>
                <w:szCs w:val="22"/>
              </w:rPr>
            </w:pPr>
            <w:r>
              <w:rPr>
                <w:rFonts w:ascii="Calibri" w:eastAsia="Calibri" w:hAnsi="Calibri" w:cs="Calibri"/>
                <w:b/>
                <w:sz w:val="22"/>
                <w:szCs w:val="22"/>
              </w:rPr>
              <w:t>Juin 2026</w:t>
            </w:r>
          </w:p>
        </w:tc>
        <w:tc>
          <w:tcPr>
            <w:tcW w:w="5387" w:type="dxa"/>
            <w:shd w:val="clear" w:color="auto" w:fill="auto"/>
          </w:tcPr>
          <w:p w14:paraId="47E9FE3C" w14:textId="77777777" w:rsidR="00641193" w:rsidRDefault="00641193" w:rsidP="00C712E0">
            <w:pPr>
              <w:spacing w:before="40" w:after="40"/>
              <w:ind w:left="0" w:hanging="2"/>
              <w:rPr>
                <w:rFonts w:ascii="Calibri" w:eastAsia="Calibri" w:hAnsi="Calibri" w:cs="Calibri"/>
                <w:sz w:val="22"/>
                <w:szCs w:val="22"/>
              </w:rPr>
            </w:pPr>
            <w:r>
              <w:rPr>
                <w:rFonts w:ascii="Calibri" w:eastAsia="Calibri" w:hAnsi="Calibri" w:cs="Calibri"/>
                <w:b/>
                <w:sz w:val="22"/>
                <w:szCs w:val="22"/>
              </w:rPr>
              <w:t>Préfinancement / avance de démarrage</w:t>
            </w:r>
            <w:r>
              <w:rPr>
                <w:rFonts w:ascii="Calibri" w:eastAsia="Calibri" w:hAnsi="Calibri" w:cs="Calibri"/>
                <w:b/>
                <w:sz w:val="16"/>
                <w:szCs w:val="16"/>
                <w:vertAlign w:val="superscript"/>
              </w:rPr>
              <w:footnoteReference w:id="5"/>
            </w:r>
          </w:p>
        </w:tc>
        <w:tc>
          <w:tcPr>
            <w:tcW w:w="1701" w:type="dxa"/>
            <w:shd w:val="clear" w:color="auto" w:fill="auto"/>
          </w:tcPr>
          <w:p w14:paraId="76CB207B" w14:textId="1BC2850C" w:rsidR="00641193" w:rsidRDefault="00641193" w:rsidP="00C712E0">
            <w:pPr>
              <w:spacing w:before="40" w:after="4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641193" w14:paraId="4822075A" w14:textId="77777777" w:rsidTr="00A034C2">
        <w:tc>
          <w:tcPr>
            <w:tcW w:w="1276" w:type="dxa"/>
            <w:shd w:val="clear" w:color="auto" w:fill="auto"/>
          </w:tcPr>
          <w:p w14:paraId="3A40E0B3" w14:textId="765D8853" w:rsidR="00641193" w:rsidRDefault="00641193" w:rsidP="00C712E0">
            <w:pPr>
              <w:spacing w:before="40" w:after="40"/>
              <w:ind w:left="0" w:hanging="2"/>
              <w:jc w:val="center"/>
              <w:rPr>
                <w:rFonts w:ascii="Calibri" w:eastAsia="Calibri" w:hAnsi="Calibri" w:cs="Calibri"/>
                <w:sz w:val="22"/>
                <w:szCs w:val="22"/>
              </w:rPr>
            </w:pPr>
            <w:r>
              <w:rPr>
                <w:rFonts w:ascii="Calibri" w:eastAsia="Calibri" w:hAnsi="Calibri" w:cs="Calibri"/>
                <w:b/>
                <w:sz w:val="22"/>
                <w:szCs w:val="22"/>
              </w:rPr>
              <w:t>Aout 2025</w:t>
            </w:r>
          </w:p>
        </w:tc>
        <w:tc>
          <w:tcPr>
            <w:tcW w:w="5387" w:type="dxa"/>
            <w:shd w:val="clear" w:color="auto" w:fill="auto"/>
          </w:tcPr>
          <w:p w14:paraId="65F90F7D" w14:textId="185E52FF" w:rsidR="00641193" w:rsidRDefault="00641193" w:rsidP="00C712E0">
            <w:pPr>
              <w:spacing w:before="40" w:after="40"/>
              <w:ind w:left="0" w:hanging="2"/>
              <w:jc w:val="left"/>
              <w:rPr>
                <w:rFonts w:ascii="Calibri" w:eastAsia="Calibri" w:hAnsi="Calibri" w:cs="Calibri"/>
                <w:sz w:val="20"/>
                <w:szCs w:val="20"/>
              </w:rPr>
            </w:pPr>
            <w:r>
              <w:rPr>
                <w:rFonts w:ascii="Calibri" w:eastAsia="Calibri" w:hAnsi="Calibri" w:cs="Calibri"/>
                <w:b/>
                <w:sz w:val="22"/>
                <w:szCs w:val="22"/>
              </w:rPr>
              <w:t>Tranche intermédiaire sur présentation des livrables du rapport d’audit annuel 2024</w:t>
            </w:r>
          </w:p>
        </w:tc>
        <w:tc>
          <w:tcPr>
            <w:tcW w:w="1701" w:type="dxa"/>
            <w:shd w:val="clear" w:color="auto" w:fill="auto"/>
          </w:tcPr>
          <w:p w14:paraId="1ED40DCC" w14:textId="1491C588" w:rsidR="00641193" w:rsidRDefault="00641193" w:rsidP="00C712E0">
            <w:pPr>
              <w:spacing w:before="40" w:after="4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641193" w14:paraId="66C5EF54" w14:textId="77777777" w:rsidTr="00A034C2">
        <w:tc>
          <w:tcPr>
            <w:tcW w:w="1276" w:type="dxa"/>
            <w:tcBorders>
              <w:bottom w:val="nil"/>
            </w:tcBorders>
            <w:shd w:val="clear" w:color="auto" w:fill="auto"/>
          </w:tcPr>
          <w:p w14:paraId="5C80E308" w14:textId="72C25E19" w:rsidR="00641193" w:rsidRDefault="00641193" w:rsidP="00C712E0">
            <w:pPr>
              <w:spacing w:before="40" w:after="40"/>
              <w:ind w:left="0" w:hanging="2"/>
              <w:jc w:val="center"/>
              <w:rPr>
                <w:rFonts w:ascii="Calibri" w:eastAsia="Calibri" w:hAnsi="Calibri" w:cs="Calibri"/>
                <w:sz w:val="22"/>
                <w:szCs w:val="22"/>
              </w:rPr>
            </w:pPr>
            <w:r>
              <w:rPr>
                <w:rFonts w:ascii="Calibri" w:eastAsia="Calibri" w:hAnsi="Calibri" w:cs="Calibri"/>
                <w:b/>
                <w:sz w:val="22"/>
                <w:szCs w:val="22"/>
              </w:rPr>
              <w:t>Mai 2026</w:t>
            </w:r>
          </w:p>
        </w:tc>
        <w:tc>
          <w:tcPr>
            <w:tcW w:w="5387" w:type="dxa"/>
            <w:tcBorders>
              <w:bottom w:val="nil"/>
            </w:tcBorders>
            <w:shd w:val="clear" w:color="auto" w:fill="auto"/>
          </w:tcPr>
          <w:p w14:paraId="579293DB" w14:textId="3EFA0D0A" w:rsidR="00641193" w:rsidRDefault="00641193" w:rsidP="00C712E0">
            <w:pPr>
              <w:spacing w:before="40" w:after="40"/>
              <w:ind w:left="0" w:hanging="2"/>
              <w:rPr>
                <w:rFonts w:ascii="Calibri" w:eastAsia="Calibri" w:hAnsi="Calibri" w:cs="Calibri"/>
                <w:sz w:val="22"/>
                <w:szCs w:val="22"/>
              </w:rPr>
            </w:pPr>
            <w:r>
              <w:rPr>
                <w:rFonts w:ascii="Calibri" w:eastAsia="Calibri" w:hAnsi="Calibri" w:cs="Calibri"/>
                <w:b/>
                <w:sz w:val="22"/>
                <w:szCs w:val="22"/>
              </w:rPr>
              <w:t xml:space="preserve">Tranche intermédiaire sur présentation des livrables du rapport d’audit annuel 2025 </w:t>
            </w:r>
          </w:p>
        </w:tc>
        <w:tc>
          <w:tcPr>
            <w:tcW w:w="1701" w:type="dxa"/>
            <w:tcBorders>
              <w:bottom w:val="nil"/>
            </w:tcBorders>
            <w:shd w:val="clear" w:color="auto" w:fill="auto"/>
          </w:tcPr>
          <w:p w14:paraId="2D3F0C41" w14:textId="3753ACDA" w:rsidR="00641193" w:rsidRDefault="00641193"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641193" w14:paraId="48D5771B" w14:textId="77777777" w:rsidTr="00A034C2">
        <w:tc>
          <w:tcPr>
            <w:tcW w:w="1276" w:type="dxa"/>
            <w:shd w:val="clear" w:color="auto" w:fill="auto"/>
          </w:tcPr>
          <w:p w14:paraId="527B61ED" w14:textId="7654AD64" w:rsidR="00641193" w:rsidRPr="00A034C2" w:rsidRDefault="00641193" w:rsidP="00C712E0">
            <w:pPr>
              <w:spacing w:before="40" w:after="40"/>
              <w:ind w:left="0" w:hanging="2"/>
              <w:jc w:val="center"/>
              <w:rPr>
                <w:rFonts w:ascii="Calibri" w:eastAsia="Calibri" w:hAnsi="Calibri" w:cs="Calibri"/>
                <w:b/>
                <w:bCs/>
                <w:sz w:val="22"/>
                <w:szCs w:val="22"/>
              </w:rPr>
            </w:pPr>
            <w:r w:rsidRPr="00A034C2">
              <w:rPr>
                <w:rFonts w:ascii="Calibri" w:eastAsia="Calibri" w:hAnsi="Calibri" w:cs="Calibri"/>
                <w:b/>
                <w:bCs/>
                <w:sz w:val="22"/>
                <w:szCs w:val="22"/>
              </w:rPr>
              <w:t>Décembre 2026</w:t>
            </w:r>
          </w:p>
        </w:tc>
        <w:tc>
          <w:tcPr>
            <w:tcW w:w="5387" w:type="dxa"/>
            <w:shd w:val="clear" w:color="auto" w:fill="auto"/>
          </w:tcPr>
          <w:p w14:paraId="626896F7" w14:textId="129E2812" w:rsidR="00641193" w:rsidRDefault="0011441F" w:rsidP="00C712E0">
            <w:pPr>
              <w:spacing w:before="40" w:after="40"/>
              <w:ind w:left="0" w:hanging="2"/>
              <w:rPr>
                <w:rFonts w:ascii="Calibri" w:eastAsia="Calibri" w:hAnsi="Calibri" w:cs="Calibri"/>
                <w:sz w:val="22"/>
                <w:szCs w:val="22"/>
              </w:rPr>
            </w:pPr>
            <w:r>
              <w:rPr>
                <w:rFonts w:ascii="Calibri" w:eastAsia="Calibri" w:hAnsi="Calibri" w:cs="Calibri"/>
                <w:b/>
                <w:sz w:val="22"/>
                <w:szCs w:val="22"/>
              </w:rPr>
              <w:t xml:space="preserve">Tranche intermédiaire sur présentation des livrables du rapport intermédiaire d’audit 2026 </w:t>
            </w:r>
          </w:p>
        </w:tc>
        <w:tc>
          <w:tcPr>
            <w:tcW w:w="1701" w:type="dxa"/>
            <w:shd w:val="clear" w:color="auto" w:fill="auto"/>
          </w:tcPr>
          <w:p w14:paraId="617461B6" w14:textId="201B0040" w:rsidR="00641193" w:rsidRDefault="0011441F"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11441F" w14:paraId="78AA1DD9" w14:textId="77777777" w:rsidTr="00A034C2">
        <w:tc>
          <w:tcPr>
            <w:tcW w:w="1276" w:type="dxa"/>
            <w:shd w:val="clear" w:color="auto" w:fill="auto"/>
          </w:tcPr>
          <w:p w14:paraId="052A828D" w14:textId="6E9D6140" w:rsidR="0011441F" w:rsidRPr="00A034C2" w:rsidRDefault="0011441F" w:rsidP="00C712E0">
            <w:pPr>
              <w:spacing w:before="40" w:after="40"/>
              <w:ind w:left="0" w:hanging="2"/>
              <w:jc w:val="center"/>
              <w:rPr>
                <w:rFonts w:ascii="Calibri" w:eastAsia="Calibri" w:hAnsi="Calibri" w:cs="Calibri"/>
                <w:b/>
                <w:bCs/>
                <w:sz w:val="22"/>
                <w:szCs w:val="22"/>
              </w:rPr>
            </w:pPr>
            <w:r w:rsidRPr="00A034C2">
              <w:rPr>
                <w:rFonts w:ascii="Calibri" w:eastAsia="Calibri" w:hAnsi="Calibri" w:cs="Calibri"/>
                <w:b/>
                <w:bCs/>
                <w:sz w:val="22"/>
                <w:szCs w:val="22"/>
              </w:rPr>
              <w:t>Mai 2027</w:t>
            </w:r>
          </w:p>
        </w:tc>
        <w:tc>
          <w:tcPr>
            <w:tcW w:w="5387" w:type="dxa"/>
            <w:shd w:val="clear" w:color="auto" w:fill="auto"/>
          </w:tcPr>
          <w:p w14:paraId="4ADF099A" w14:textId="7F9CE24C" w:rsidR="0011441F" w:rsidRDefault="0011441F" w:rsidP="00C712E0">
            <w:pPr>
              <w:spacing w:before="40" w:after="40"/>
              <w:ind w:left="0" w:hanging="2"/>
              <w:rPr>
                <w:rFonts w:ascii="Calibri" w:eastAsia="Calibri" w:hAnsi="Calibri" w:cs="Calibri"/>
                <w:b/>
                <w:sz w:val="22"/>
                <w:szCs w:val="22"/>
              </w:rPr>
            </w:pPr>
            <w:r>
              <w:rPr>
                <w:rFonts w:ascii="Calibri" w:eastAsia="Calibri" w:hAnsi="Calibri" w:cs="Calibri"/>
                <w:b/>
                <w:sz w:val="22"/>
                <w:szCs w:val="22"/>
              </w:rPr>
              <w:t>Tranche intermédiaire sur présentation des livrables du rapport annuel d’audit 2026</w:t>
            </w:r>
          </w:p>
        </w:tc>
        <w:tc>
          <w:tcPr>
            <w:tcW w:w="1701" w:type="dxa"/>
            <w:shd w:val="clear" w:color="auto" w:fill="auto"/>
          </w:tcPr>
          <w:p w14:paraId="6980437E" w14:textId="37BD0289" w:rsidR="0011441F" w:rsidRDefault="0011441F"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11441F" w14:paraId="1ADFEB87" w14:textId="77777777" w:rsidTr="00A034C2">
        <w:tc>
          <w:tcPr>
            <w:tcW w:w="1276" w:type="dxa"/>
            <w:shd w:val="clear" w:color="auto" w:fill="auto"/>
          </w:tcPr>
          <w:p w14:paraId="1428F587" w14:textId="41506145" w:rsidR="0011441F" w:rsidRPr="0011441F" w:rsidRDefault="0011441F" w:rsidP="00C712E0">
            <w:pPr>
              <w:spacing w:before="40" w:after="40"/>
              <w:ind w:left="0" w:hanging="2"/>
              <w:jc w:val="center"/>
              <w:rPr>
                <w:rFonts w:ascii="Calibri" w:eastAsia="Calibri" w:hAnsi="Calibri" w:cs="Calibri"/>
                <w:b/>
                <w:bCs/>
                <w:sz w:val="22"/>
                <w:szCs w:val="22"/>
              </w:rPr>
            </w:pPr>
            <w:r>
              <w:rPr>
                <w:rFonts w:ascii="Calibri" w:eastAsia="Calibri" w:hAnsi="Calibri" w:cs="Calibri"/>
                <w:b/>
                <w:bCs/>
                <w:sz w:val="22"/>
                <w:szCs w:val="22"/>
              </w:rPr>
              <w:t>Décembre 2027</w:t>
            </w:r>
          </w:p>
        </w:tc>
        <w:tc>
          <w:tcPr>
            <w:tcW w:w="5387" w:type="dxa"/>
            <w:shd w:val="clear" w:color="auto" w:fill="auto"/>
          </w:tcPr>
          <w:p w14:paraId="025FF8F7" w14:textId="16B64BE6" w:rsidR="0011441F" w:rsidRDefault="0011441F" w:rsidP="00C712E0">
            <w:pPr>
              <w:spacing w:before="40" w:after="40"/>
              <w:ind w:left="0" w:hanging="2"/>
              <w:rPr>
                <w:rFonts w:ascii="Calibri" w:eastAsia="Calibri" w:hAnsi="Calibri" w:cs="Calibri"/>
                <w:b/>
                <w:sz w:val="22"/>
                <w:szCs w:val="22"/>
              </w:rPr>
            </w:pPr>
            <w:r>
              <w:rPr>
                <w:rFonts w:ascii="Calibri" w:eastAsia="Calibri" w:hAnsi="Calibri" w:cs="Calibri"/>
                <w:b/>
                <w:sz w:val="22"/>
                <w:szCs w:val="22"/>
              </w:rPr>
              <w:t>Tranche intermédiaire sur présentation des livrables du rapport intermédiaire d’audit 2027</w:t>
            </w:r>
          </w:p>
        </w:tc>
        <w:tc>
          <w:tcPr>
            <w:tcW w:w="1701" w:type="dxa"/>
            <w:shd w:val="clear" w:color="auto" w:fill="auto"/>
          </w:tcPr>
          <w:p w14:paraId="36DEC2B2" w14:textId="03E4BED4" w:rsidR="0011441F" w:rsidRDefault="0011441F"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11441F" w14:paraId="3F73BEA7" w14:textId="77777777" w:rsidTr="00A034C2">
        <w:tc>
          <w:tcPr>
            <w:tcW w:w="1276" w:type="dxa"/>
            <w:shd w:val="clear" w:color="auto" w:fill="auto"/>
          </w:tcPr>
          <w:p w14:paraId="069D4593" w14:textId="6FBAF26A" w:rsidR="0011441F" w:rsidRDefault="0011441F" w:rsidP="00C712E0">
            <w:pPr>
              <w:spacing w:before="40" w:after="40"/>
              <w:ind w:left="0" w:hanging="2"/>
              <w:jc w:val="center"/>
              <w:rPr>
                <w:rFonts w:ascii="Calibri" w:eastAsia="Calibri" w:hAnsi="Calibri" w:cs="Calibri"/>
                <w:b/>
                <w:bCs/>
                <w:sz w:val="22"/>
                <w:szCs w:val="22"/>
              </w:rPr>
            </w:pPr>
            <w:r>
              <w:rPr>
                <w:rFonts w:ascii="Calibri" w:eastAsia="Calibri" w:hAnsi="Calibri" w:cs="Calibri"/>
                <w:b/>
                <w:bCs/>
                <w:sz w:val="22"/>
                <w:szCs w:val="22"/>
              </w:rPr>
              <w:t>Septembre 2028</w:t>
            </w:r>
          </w:p>
        </w:tc>
        <w:tc>
          <w:tcPr>
            <w:tcW w:w="5387" w:type="dxa"/>
            <w:shd w:val="clear" w:color="auto" w:fill="auto"/>
          </w:tcPr>
          <w:p w14:paraId="5A82DA30" w14:textId="61D5A4A5" w:rsidR="0011441F" w:rsidRDefault="0011441F" w:rsidP="00C712E0">
            <w:pPr>
              <w:spacing w:before="40" w:after="40"/>
              <w:ind w:left="0" w:hanging="2"/>
              <w:rPr>
                <w:rFonts w:ascii="Calibri" w:eastAsia="Calibri" w:hAnsi="Calibri" w:cs="Calibri"/>
                <w:b/>
                <w:sz w:val="22"/>
                <w:szCs w:val="22"/>
              </w:rPr>
            </w:pPr>
            <w:r>
              <w:rPr>
                <w:rFonts w:ascii="Calibri" w:eastAsia="Calibri" w:hAnsi="Calibri" w:cs="Calibri"/>
                <w:b/>
                <w:sz w:val="22"/>
                <w:szCs w:val="22"/>
              </w:rPr>
              <w:t xml:space="preserve">Tranche intermédiaire sur présentation des livrables du rapport </w:t>
            </w:r>
            <w:r w:rsidR="00A034C2">
              <w:rPr>
                <w:rFonts w:ascii="Calibri" w:eastAsia="Calibri" w:hAnsi="Calibri" w:cs="Calibri"/>
                <w:b/>
                <w:sz w:val="22"/>
                <w:szCs w:val="22"/>
              </w:rPr>
              <w:t xml:space="preserve">final  </w:t>
            </w:r>
            <w:r>
              <w:rPr>
                <w:rFonts w:ascii="Calibri" w:eastAsia="Calibri" w:hAnsi="Calibri" w:cs="Calibri"/>
                <w:b/>
                <w:sz w:val="22"/>
                <w:szCs w:val="22"/>
              </w:rPr>
              <w:t>d’audit 2027</w:t>
            </w:r>
          </w:p>
        </w:tc>
        <w:tc>
          <w:tcPr>
            <w:tcW w:w="1701" w:type="dxa"/>
            <w:shd w:val="clear" w:color="auto" w:fill="auto"/>
          </w:tcPr>
          <w:p w14:paraId="68F94FB5" w14:textId="09073A67" w:rsidR="0011441F" w:rsidRDefault="0011441F"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&lt;montant&gt;</w:t>
            </w:r>
            <w:r>
              <w:rPr>
                <w:rFonts w:ascii="Calibri" w:eastAsia="Calibri" w:hAnsi="Calibri" w:cs="Calibri"/>
              </w:rPr>
              <w:t xml:space="preserve"> </w:t>
            </w:r>
          </w:p>
        </w:tc>
      </w:tr>
      <w:tr w:rsidR="0011441F" w14:paraId="217DF4BD" w14:textId="77777777" w:rsidTr="00A034C2">
        <w:tc>
          <w:tcPr>
            <w:tcW w:w="1276" w:type="dxa"/>
            <w:shd w:val="clear" w:color="auto" w:fill="auto"/>
          </w:tcPr>
          <w:p w14:paraId="185DB887" w14:textId="77777777" w:rsidR="0011441F" w:rsidRDefault="0011441F" w:rsidP="00C712E0">
            <w:pPr>
              <w:spacing w:before="40" w:after="40"/>
              <w:ind w:left="0" w:hanging="2"/>
              <w:jc w:val="center"/>
              <w:rPr>
                <w:rFonts w:ascii="Calibri" w:eastAsia="Calibri" w:hAnsi="Calibri" w:cs="Calibri"/>
                <w:b/>
                <w:bCs/>
                <w:sz w:val="22"/>
                <w:szCs w:val="22"/>
              </w:rPr>
            </w:pPr>
          </w:p>
        </w:tc>
        <w:tc>
          <w:tcPr>
            <w:tcW w:w="5387" w:type="dxa"/>
            <w:shd w:val="clear" w:color="auto" w:fill="auto"/>
          </w:tcPr>
          <w:p w14:paraId="5E7CC638" w14:textId="382E5593" w:rsidR="0011441F" w:rsidRDefault="0011441F" w:rsidP="00C712E0">
            <w:pPr>
              <w:spacing w:before="40" w:after="40"/>
              <w:ind w:left="0" w:hanging="2"/>
              <w:rPr>
                <w:rFonts w:ascii="Calibri" w:eastAsia="Calibri" w:hAnsi="Calibri" w:cs="Calibri"/>
                <w:b/>
                <w:sz w:val="22"/>
                <w:szCs w:val="22"/>
              </w:rPr>
            </w:pPr>
            <w:r>
              <w:rPr>
                <w:rFonts w:ascii="Calibri" w:eastAsia="Calibri" w:hAnsi="Calibri" w:cs="Calibri"/>
                <w:b/>
                <w:sz w:val="22"/>
                <w:szCs w:val="22"/>
              </w:rPr>
              <w:t xml:space="preserve">Total </w:t>
            </w:r>
          </w:p>
        </w:tc>
        <w:tc>
          <w:tcPr>
            <w:tcW w:w="1701" w:type="dxa"/>
            <w:shd w:val="clear" w:color="auto" w:fill="auto"/>
          </w:tcPr>
          <w:p w14:paraId="73CD2E81" w14:textId="4CFE0812" w:rsidR="0011441F" w:rsidRDefault="0011441F" w:rsidP="00C712E0">
            <w:pPr>
              <w:spacing w:after="0"/>
              <w:ind w:left="0" w:hanging="2"/>
              <w:jc w:val="center"/>
              <w:rPr>
                <w:rFonts w:ascii="Calibri" w:eastAsia="Calibri" w:hAnsi="Calibri" w:cs="Calibri"/>
                <w:sz w:val="22"/>
                <w:szCs w:val="22"/>
              </w:rPr>
            </w:pPr>
            <w:r>
              <w:rPr>
                <w:rFonts w:ascii="Calibri" w:eastAsia="Calibri" w:hAnsi="Calibri" w:cs="Calibri"/>
                <w:sz w:val="22"/>
                <w:szCs w:val="22"/>
              </w:rPr>
              <w:t xml:space="preserve">Valeur maximale </w:t>
            </w:r>
            <w:r w:rsidR="00172DF0">
              <w:rPr>
                <w:rFonts w:ascii="Calibri" w:eastAsia="Calibri" w:hAnsi="Calibri" w:cs="Calibri"/>
                <w:sz w:val="22"/>
                <w:szCs w:val="22"/>
              </w:rPr>
              <w:t>du contrat</w:t>
            </w:r>
          </w:p>
        </w:tc>
      </w:tr>
    </w:tbl>
    <w:p w14:paraId="155EF567" w14:textId="77777777" w:rsidR="00641193" w:rsidRDefault="00641193">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DEAC21F" w14:textId="77777777" w:rsidR="00641193" w:rsidRDefault="00641193">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3DE597A4" w14:textId="4018E03A"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rPr>
      </w:pPr>
      <w:r>
        <w:rPr>
          <w:rFonts w:ascii="Calibri" w:eastAsia="Calibri" w:hAnsi="Calibri" w:cs="Calibri"/>
          <w:color w:val="000000"/>
          <w:sz w:val="22"/>
          <w:szCs w:val="22"/>
        </w:rPr>
        <w:t>Les factures intermédiaires doivent être réglées de telle façon que le montant des paiements ne dépasse pas 90% de la valeur maximale du contrat. Le paiement du solde de la valeur finale du contrat est effectué, après déduction des sommes déjà versées, dans un délai de 45 jours à compter de la réception par le pouvoir adjudicateur d’une facture accompagnée du rapport final et d’un rapport final de vérification des dépenses, sous réserve de l’approbation de ces rapports.</w:t>
      </w:r>
    </w:p>
    <w:p w14:paraId="2BF73B28" w14:textId="77777777" w:rsidR="006F724D" w:rsidRDefault="006F724D">
      <w:pPr>
        <w:pBdr>
          <w:top w:val="nil"/>
          <w:left w:val="nil"/>
          <w:bottom w:val="nil"/>
          <w:right w:val="nil"/>
          <w:between w:val="nil"/>
        </w:pBdr>
        <w:spacing w:after="0" w:line="240" w:lineRule="auto"/>
        <w:ind w:left="0" w:hanging="2"/>
        <w:rPr>
          <w:rFonts w:ascii="Calibri" w:eastAsia="Calibri" w:hAnsi="Calibri" w:cs="Calibri"/>
          <w:color w:val="000000"/>
          <w:sz w:val="22"/>
          <w:szCs w:val="22"/>
        </w:rPr>
      </w:pPr>
    </w:p>
    <w:p w14:paraId="46A5396F"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Coordonnées des personnes de contact</w:t>
      </w:r>
    </w:p>
    <w:p w14:paraId="4B99313D"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Toute communication écrite relative au présent contrat entre le pouvoir adjudicateur et le contractant doit préciser l'intitulé du contrat et le numéro d'identification et être envoyée par courrier, télécopie ou courrier électronique ou encore remise en main propre aux adresses ci-dessous :</w:t>
      </w:r>
    </w:p>
    <w:p w14:paraId="0466C19D" w14:textId="77777777" w:rsidR="00096A86" w:rsidRDefault="00096A86">
      <w:pPr>
        <w:spacing w:after="0"/>
        <w:ind w:left="0" w:hanging="2"/>
        <w:rPr>
          <w:rFonts w:ascii="Calibri" w:eastAsia="Calibri" w:hAnsi="Calibri" w:cs="Calibri"/>
          <w:sz w:val="22"/>
          <w:szCs w:val="22"/>
        </w:rPr>
      </w:pPr>
    </w:p>
    <w:p w14:paraId="390492BE"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Pour le pouvoir adjudicateur :</w:t>
      </w:r>
    </w:p>
    <w:p w14:paraId="72148E1D" w14:textId="0BD089B8" w:rsidR="00475CC9" w:rsidRDefault="0011441F" w:rsidP="0011441F">
      <w:pPr>
        <w:spacing w:after="0"/>
        <w:ind w:left="0" w:hanging="2"/>
        <w:rPr>
          <w:rFonts w:ascii="Calibri" w:eastAsia="Calibri" w:hAnsi="Calibri" w:cs="Calibri"/>
          <w:sz w:val="22"/>
          <w:szCs w:val="22"/>
        </w:rPr>
      </w:pPr>
      <w:r w:rsidRPr="0011441F">
        <w:rPr>
          <w:rFonts w:ascii="Calibri" w:eastAsia="Calibri" w:hAnsi="Calibri" w:cs="Calibri"/>
          <w:sz w:val="22"/>
          <w:szCs w:val="22"/>
        </w:rPr>
        <w:t xml:space="preserve">A l’attention de : Maë Coat (Responsable de Projet) </w:t>
      </w:r>
      <w:r w:rsidR="00F473EC" w:rsidRPr="0011441F">
        <w:rPr>
          <w:rFonts w:ascii="Calibri" w:eastAsia="Calibri" w:hAnsi="Calibri" w:cs="Calibri"/>
          <w:sz w:val="22"/>
          <w:szCs w:val="22"/>
        </w:rPr>
        <w:t>Maë Coat : m.coat@geres.eu</w:t>
      </w:r>
    </w:p>
    <w:p w14:paraId="33E40EED" w14:textId="65CA6E2E" w:rsidR="0011441F" w:rsidRPr="0011441F" w:rsidRDefault="00F473EC" w:rsidP="00F473EC">
      <w:pPr>
        <w:spacing w:after="0"/>
        <w:ind w:leftChars="0" w:left="0" w:firstLineChars="0" w:firstLine="0"/>
        <w:rPr>
          <w:rFonts w:ascii="Calibri" w:eastAsia="Calibri" w:hAnsi="Calibri" w:cs="Calibri"/>
          <w:sz w:val="22"/>
          <w:szCs w:val="22"/>
        </w:rPr>
      </w:pPr>
      <w:r>
        <w:rPr>
          <w:rFonts w:ascii="Calibri" w:eastAsia="Calibri" w:hAnsi="Calibri" w:cs="Calibri"/>
          <w:sz w:val="22"/>
          <w:szCs w:val="22"/>
        </w:rPr>
        <w:t xml:space="preserve">                               </w:t>
      </w:r>
      <w:r w:rsidR="0011441F" w:rsidRPr="0011441F">
        <w:rPr>
          <w:rFonts w:ascii="Calibri" w:eastAsia="Calibri" w:hAnsi="Calibri" w:cs="Calibri"/>
          <w:sz w:val="22"/>
          <w:szCs w:val="22"/>
        </w:rPr>
        <w:t xml:space="preserve">Farouk </w:t>
      </w:r>
      <w:proofErr w:type="spellStart"/>
      <w:r w:rsidR="0011441F" w:rsidRPr="0011441F">
        <w:rPr>
          <w:rFonts w:ascii="Calibri" w:eastAsia="Calibri" w:hAnsi="Calibri" w:cs="Calibri"/>
          <w:sz w:val="22"/>
          <w:szCs w:val="22"/>
        </w:rPr>
        <w:t>Bouchafa</w:t>
      </w:r>
      <w:proofErr w:type="spellEnd"/>
      <w:r w:rsidR="0011441F" w:rsidRPr="0011441F">
        <w:rPr>
          <w:rFonts w:ascii="Calibri" w:eastAsia="Calibri" w:hAnsi="Calibri" w:cs="Calibri"/>
          <w:sz w:val="22"/>
          <w:szCs w:val="22"/>
        </w:rPr>
        <w:t xml:space="preserve"> (Responsable financier et opérationnel)</w:t>
      </w:r>
      <w:r>
        <w:rPr>
          <w:rFonts w:ascii="Calibri" w:eastAsia="Calibri" w:hAnsi="Calibri" w:cs="Calibri"/>
          <w:sz w:val="22"/>
          <w:szCs w:val="22"/>
        </w:rPr>
        <w:t xml:space="preserve"> : </w:t>
      </w:r>
      <w:proofErr w:type="spellStart"/>
      <w:r w:rsidRPr="00A034C2">
        <w:rPr>
          <w:rFonts w:ascii="Calibri" w:eastAsia="Calibri" w:hAnsi="Calibri" w:cs="Calibri"/>
          <w:sz w:val="22"/>
          <w:szCs w:val="22"/>
        </w:rPr>
        <w:t>f.bouchafa@geres</w:t>
      </w:r>
      <w:proofErr w:type="spellEnd"/>
      <w:r w:rsidRPr="00A034C2">
        <w:rPr>
          <w:rFonts w:ascii="Calibri" w:eastAsia="Calibri" w:hAnsi="Calibri" w:cs="Calibri"/>
          <w:sz w:val="22"/>
          <w:szCs w:val="22"/>
        </w:rPr>
        <w:t>.</w:t>
      </w:r>
    </w:p>
    <w:p w14:paraId="373B93CB" w14:textId="6CDE16B2" w:rsidR="006F724D" w:rsidRPr="00A034C2" w:rsidRDefault="0011441F" w:rsidP="0011441F">
      <w:pPr>
        <w:spacing w:after="0"/>
        <w:ind w:left="0" w:hanging="2"/>
        <w:rPr>
          <w:rFonts w:ascii="Calibri" w:eastAsia="Calibri" w:hAnsi="Calibri" w:cs="Calibri"/>
          <w:sz w:val="22"/>
          <w:szCs w:val="22"/>
        </w:rPr>
      </w:pPr>
      <w:r w:rsidRPr="0011441F">
        <w:rPr>
          <w:rFonts w:ascii="Calibri" w:eastAsia="Calibri" w:hAnsi="Calibri" w:cs="Calibri"/>
          <w:sz w:val="22"/>
          <w:szCs w:val="22"/>
        </w:rPr>
        <w:t xml:space="preserve">             </w:t>
      </w:r>
      <w:r>
        <w:rPr>
          <w:rFonts w:ascii="Calibri" w:eastAsia="Calibri" w:hAnsi="Calibri" w:cs="Calibri"/>
          <w:sz w:val="22"/>
          <w:szCs w:val="22"/>
        </w:rPr>
        <w:t xml:space="preserve">                               </w:t>
      </w:r>
    </w:p>
    <w:p w14:paraId="03A1B581"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lastRenderedPageBreak/>
        <w:t>Pour le Contractant :</w:t>
      </w:r>
    </w:p>
    <w:p w14:paraId="6DBCD8C6"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&lt;Nom, Prénom, poste, tel, email&gt;</w:t>
      </w:r>
    </w:p>
    <w:p w14:paraId="00D505A4" w14:textId="77777777" w:rsidR="006F724D" w:rsidRDefault="00736F93">
      <w:pPr>
        <w:spacing w:after="0"/>
        <w:ind w:left="0" w:hanging="2"/>
        <w:rPr>
          <w:rFonts w:ascii="Calibri" w:eastAsia="Calibri" w:hAnsi="Calibri" w:cs="Calibri"/>
          <w:sz w:val="22"/>
          <w:szCs w:val="22"/>
        </w:rPr>
      </w:pPr>
      <w:r>
        <w:rPr>
          <w:rFonts w:ascii="Calibri" w:eastAsia="Calibri" w:hAnsi="Calibri" w:cs="Calibri"/>
          <w:sz w:val="22"/>
          <w:szCs w:val="22"/>
        </w:rPr>
        <w:t>&lt;Adresse&gt;</w:t>
      </w:r>
    </w:p>
    <w:p w14:paraId="074612AA" w14:textId="77777777" w:rsidR="006F724D" w:rsidRDefault="006F724D">
      <w:pPr>
        <w:spacing w:after="0"/>
        <w:ind w:left="0" w:hanging="2"/>
        <w:rPr>
          <w:rFonts w:ascii="Calibri" w:eastAsia="Calibri" w:hAnsi="Calibri" w:cs="Calibri"/>
          <w:sz w:val="22"/>
          <w:szCs w:val="22"/>
        </w:rPr>
      </w:pPr>
    </w:p>
    <w:p w14:paraId="2646AC13"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Loi et langue applicables au contrat</w:t>
      </w:r>
    </w:p>
    <w:p w14:paraId="0044093E" w14:textId="77777777" w:rsidR="006F724D" w:rsidRDefault="00736F93">
      <w:pPr>
        <w:keepNext/>
        <w:spacing w:after="120"/>
        <w:ind w:left="0" w:hanging="2"/>
        <w:rPr>
          <w:rFonts w:ascii="Calibri" w:eastAsia="Calibri" w:hAnsi="Calibri" w:cs="Calibri"/>
          <w:sz w:val="22"/>
          <w:szCs w:val="22"/>
        </w:rPr>
      </w:pPr>
      <w:r>
        <w:rPr>
          <w:rFonts w:ascii="Calibri" w:eastAsia="Calibri" w:hAnsi="Calibri" w:cs="Calibri"/>
          <w:sz w:val="22"/>
          <w:szCs w:val="22"/>
        </w:rPr>
        <w:t>9.1</w:t>
      </w:r>
      <w:r>
        <w:rPr>
          <w:rFonts w:ascii="Calibri" w:eastAsia="Calibri" w:hAnsi="Calibri" w:cs="Calibri"/>
          <w:sz w:val="22"/>
          <w:szCs w:val="22"/>
        </w:rPr>
        <w:tab/>
        <w:t>La loi française</w:t>
      </w:r>
      <w:r>
        <w:rPr>
          <w:rFonts w:ascii="Calibri" w:eastAsia="Calibri" w:hAnsi="Calibri" w:cs="Calibri"/>
          <w:i/>
          <w:sz w:val="22"/>
          <w:szCs w:val="22"/>
        </w:rPr>
        <w:t xml:space="preserve"> </w:t>
      </w:r>
      <w:r>
        <w:rPr>
          <w:rFonts w:ascii="Calibri" w:eastAsia="Calibri" w:hAnsi="Calibri" w:cs="Calibri"/>
          <w:sz w:val="22"/>
          <w:szCs w:val="22"/>
        </w:rPr>
        <w:t>régira toutes les matières non couvertes par les dispositions contractuelles.</w:t>
      </w:r>
    </w:p>
    <w:p w14:paraId="4D23516C"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9.2</w:t>
      </w:r>
      <w:r>
        <w:rPr>
          <w:rFonts w:ascii="Calibri" w:eastAsia="Calibri" w:hAnsi="Calibri" w:cs="Calibri"/>
          <w:sz w:val="22"/>
          <w:szCs w:val="22"/>
        </w:rPr>
        <w:tab/>
        <w:t>La langue du contrat et de toutes les communications écrites entre le contractant et le pouvoir adjudicateur et/ou le gestionnaire de projet sera le français.</w:t>
      </w:r>
    </w:p>
    <w:p w14:paraId="5EF77FC7"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Règlement des différends</w:t>
      </w:r>
    </w:p>
    <w:p w14:paraId="57EDD62D" w14:textId="6CADE29E"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10.1</w:t>
      </w:r>
      <w:r>
        <w:rPr>
          <w:rFonts w:ascii="Calibri" w:eastAsia="Calibri" w:hAnsi="Calibri" w:cs="Calibri"/>
          <w:sz w:val="22"/>
          <w:szCs w:val="22"/>
        </w:rPr>
        <w:tab/>
        <w:t xml:space="preserve">Tout différend survenant dans l'exécution du présent contrat et qui ne peut être réglé d'une autre manière est de la compétence exclusive </w:t>
      </w:r>
      <w:r w:rsidR="00475CC9" w:rsidRPr="00794306">
        <w:rPr>
          <w:rFonts w:ascii="Calibri" w:hAnsi="Calibri"/>
          <w:sz w:val="22"/>
        </w:rPr>
        <w:t>d</w:t>
      </w:r>
      <w:r w:rsidR="00475CC9">
        <w:rPr>
          <w:rFonts w:ascii="Calibri" w:hAnsi="Calibri"/>
          <w:sz w:val="22"/>
        </w:rPr>
        <w:t>u Tribunal de Marseille</w:t>
      </w:r>
      <w:r w:rsidR="00475CC9" w:rsidRPr="00794306">
        <w:rPr>
          <w:rFonts w:ascii="Calibri" w:hAnsi="Calibri"/>
          <w:sz w:val="22"/>
        </w:rPr>
        <w:t xml:space="preserve"> </w:t>
      </w:r>
      <w:r>
        <w:rPr>
          <w:rFonts w:ascii="Calibri" w:eastAsia="Calibri" w:hAnsi="Calibri" w:cs="Calibri"/>
          <w:sz w:val="22"/>
          <w:szCs w:val="22"/>
        </w:rPr>
        <w:t>appliquant la législation nationale du pouvoir adjudicateur.</w:t>
      </w:r>
    </w:p>
    <w:p w14:paraId="5A3E50DE"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 xml:space="preserve">Retards dans l’exécution </w:t>
      </w:r>
    </w:p>
    <w:p w14:paraId="23B12A4B"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11.1 </w:t>
      </w:r>
      <w:r>
        <w:rPr>
          <w:rFonts w:ascii="Calibri" w:eastAsia="Calibri" w:hAnsi="Calibri" w:cs="Calibri"/>
          <w:color w:val="000000"/>
          <w:sz w:val="22"/>
          <w:szCs w:val="22"/>
        </w:rPr>
        <w:tab/>
        <w:t>Force Majeure</w:t>
      </w:r>
    </w:p>
    <w:p w14:paraId="5EB04A53"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Aucune des parties n'est considérée comme ayant manqué ou ayant contrevenu à ses obligations contractuelles si elle en est empêchée par une situation de force majeure survenue, soit après la date de notification de l'attribution du marché, soit après la date de son entrée en vigueur.</w:t>
      </w:r>
    </w:p>
    <w:p w14:paraId="2C202C25"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On entend par «force majeure» aux fins du présent Contrat tout événement imprévisible, indépendant de la volonté des parties ou qu'elles ne peuvent surmonter en dépit de leur diligence, tels que les catastrophes naturelles, les grèves ou autres conflits du travail, les actes de l'ennemi public, les guerres déclarées ou non, les blocus, les insurrections, les émeutes, les épidémies, les glissements de terrains, les tremblements de terre, les tempêtes, la foudre, les inondations, les troubles civils, les explosions.</w:t>
      </w:r>
    </w:p>
    <w:p w14:paraId="694A40AF"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Le contractant n'est pas passible d'indemnités forfaitaires ou de résiliation pour défaut d'exécution, si et dans la mesure où son retard d'exécution ou tout autre manquement à ses obligations au titre du marché résulte d'un cas de force majeure. </w:t>
      </w:r>
    </w:p>
    <w:p w14:paraId="60A07115"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Si l'une des parties estime qu'un cas de force majeure susceptible d'affecter l'exécution de ses obligations est survenu, elle en avise sans délai l'autre partie, en précisant la nature, la durée probable et les effets envisagés de cet événement. Sauf instruction contraire donnée par écrit par le pouvoir adjudicateur, le contractant continue à exécuter ses obligations contractuelles dans la mesure où cela lui est raisonnablement possible et cherche tous autres moyens raisonnables permettant de remplir celles de ses obligations que le cas de force majeure ne l'empêche pas d'exécuter. Il ne met en œuvre ces autres moyens que si le pouvoir adjudicateur lui en donne l'ordre.</w:t>
      </w:r>
    </w:p>
    <w:p w14:paraId="061F27F8"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Pour un marché à prix unitaires, si le contractant, en suivant les instructions du pouvoir adjudicateur, doit faire face à des frais supplémentaires, leur montant est certifié par le pouvoir adjudicateur.</w:t>
      </w:r>
    </w:p>
    <w:p w14:paraId="744D19CD"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Si un cas de force majeure s'est produit et se poursuit pendant une période de 180 jours, nonobstant toute prolongation du délai d'exécution du marché que le contractant peut avoir obtenu de ce fait, chaque partie a le droit de donner à l'autre un préavis de 30 jours pour résilier le marché. Si, à l'expiration de la période de 30 jours, le cas de force majeure persiste, le marché est résilié et, en vertu du droit régissant le Contrat, les parties sont de ce fait libérées de leur obligation de poursuivre l'exécution de celui-ci.</w:t>
      </w:r>
    </w:p>
    <w:p w14:paraId="4CE3BCF7" w14:textId="77777777" w:rsidR="006F724D" w:rsidRDefault="00736F93">
      <w:pPr>
        <w:pBdr>
          <w:top w:val="nil"/>
          <w:left w:val="nil"/>
          <w:bottom w:val="nil"/>
          <w:right w:val="nil"/>
          <w:between w:val="nil"/>
        </w:pBdr>
        <w:spacing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11.2 </w:t>
      </w:r>
      <w:r>
        <w:rPr>
          <w:rFonts w:ascii="Calibri" w:eastAsia="Calibri" w:hAnsi="Calibri" w:cs="Calibri"/>
          <w:color w:val="000000"/>
          <w:sz w:val="22"/>
          <w:szCs w:val="22"/>
        </w:rPr>
        <w:tab/>
        <w:t>En dehors d’un cas de force majeure, si le contractant ne fournit pas les prestations dans les délais prévus par le contrat, le pouvoir adjudicateur a droit, sans mise en demeure et sans préjudice des autres recours prévus par le contrat, à une indemnité forfaitaire pour chaque jour ou portion de jour écoulé entre la fin de la période de mise en œuvre des tâches définie au contrat et la date réelle d'achèvement de la période de mise en œuvre des tâches.</w:t>
      </w:r>
    </w:p>
    <w:p w14:paraId="57D5345C"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Le taux journalier de l'indemnité forfaitaire est calculé en divisant la valeur du contrat par le nombre de jours de la période mise en œuvre des tâches.  </w:t>
      </w:r>
    </w:p>
    <w:p w14:paraId="29468517"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Si le pouvoir adjudicateur peut prétendre à au moins 15 % de la valeur du marché, il peut après en avoir notifié le contractant : </w:t>
      </w:r>
    </w:p>
    <w:p w14:paraId="116C8AC4" w14:textId="77777777" w:rsidR="006F724D" w:rsidRDefault="00736F93">
      <w:pPr>
        <w:numPr>
          <w:ilvl w:val="0"/>
          <w:numId w:val="3"/>
        </w:numPr>
        <w:spacing w:after="120"/>
        <w:ind w:left="0" w:hanging="2"/>
        <w:rPr>
          <w:rFonts w:ascii="Calibri" w:eastAsia="Calibri" w:hAnsi="Calibri" w:cs="Calibri"/>
          <w:sz w:val="22"/>
          <w:szCs w:val="22"/>
        </w:rPr>
      </w:pPr>
      <w:r>
        <w:rPr>
          <w:rFonts w:ascii="Calibri" w:eastAsia="Calibri" w:hAnsi="Calibri" w:cs="Calibri"/>
          <w:sz w:val="22"/>
          <w:szCs w:val="22"/>
        </w:rPr>
        <w:t>Saisir la garantie de bonne exécution ;</w:t>
      </w:r>
    </w:p>
    <w:p w14:paraId="0C1438A7" w14:textId="77777777" w:rsidR="006F724D" w:rsidRDefault="00736F93">
      <w:pPr>
        <w:numPr>
          <w:ilvl w:val="0"/>
          <w:numId w:val="3"/>
        </w:numPr>
        <w:spacing w:after="120"/>
        <w:ind w:left="0" w:hanging="2"/>
        <w:rPr>
          <w:rFonts w:ascii="Calibri" w:eastAsia="Calibri" w:hAnsi="Calibri" w:cs="Calibri"/>
          <w:sz w:val="22"/>
          <w:szCs w:val="22"/>
        </w:rPr>
      </w:pPr>
      <w:r>
        <w:rPr>
          <w:rFonts w:ascii="Calibri" w:eastAsia="Calibri" w:hAnsi="Calibri" w:cs="Calibri"/>
          <w:sz w:val="22"/>
          <w:szCs w:val="22"/>
        </w:rPr>
        <w:t xml:space="preserve">résilier le marché sans que le contractant puisse prétendre à une quelconque indemnité et </w:t>
      </w:r>
    </w:p>
    <w:p w14:paraId="7ECE2206" w14:textId="77777777" w:rsidR="006F724D" w:rsidRDefault="00736F93">
      <w:pPr>
        <w:numPr>
          <w:ilvl w:val="0"/>
          <w:numId w:val="3"/>
        </w:numPr>
        <w:spacing w:after="120"/>
        <w:ind w:left="0" w:hanging="2"/>
        <w:rPr>
          <w:rFonts w:ascii="Calibri" w:eastAsia="Calibri" w:hAnsi="Calibri" w:cs="Calibri"/>
          <w:sz w:val="22"/>
          <w:szCs w:val="22"/>
        </w:rPr>
      </w:pPr>
      <w:r>
        <w:rPr>
          <w:rFonts w:ascii="Calibri" w:eastAsia="Calibri" w:hAnsi="Calibri" w:cs="Calibri"/>
          <w:sz w:val="22"/>
          <w:szCs w:val="22"/>
        </w:rPr>
        <w:t>conclure un marché avec un tiers pour la partie des services restant à livrer. Cette partie n'est pas payée au contractant. En outre, le contractant est redevable des coûts supplémentaires et dommages occasionnés par sa déficience.</w:t>
      </w:r>
    </w:p>
    <w:p w14:paraId="44FC4BB2" w14:textId="6C6E5836" w:rsidR="006F724D" w:rsidRPr="0011441F"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ab/>
      </w:r>
      <w:r w:rsidRPr="0011441F">
        <w:rPr>
          <w:rFonts w:ascii="Calibri" w:eastAsia="Calibri" w:hAnsi="Calibri" w:cs="Calibri"/>
          <w:b/>
          <w:color w:val="000000"/>
        </w:rPr>
        <w:t xml:space="preserve">Résiliation </w:t>
      </w:r>
      <w:r w:rsidRPr="00A034C2">
        <w:rPr>
          <w:rFonts w:ascii="Calibri" w:eastAsia="Calibri" w:hAnsi="Calibri" w:cs="Calibri"/>
          <w:b/>
          <w:color w:val="000000"/>
        </w:rPr>
        <w:t>pour les marchés réalisés dans une zone à risque sécuritaire / suspension</w:t>
      </w:r>
    </w:p>
    <w:p w14:paraId="1DF0CDE6" w14:textId="77777777" w:rsidR="006F724D" w:rsidRDefault="00736F93">
      <w:pPr>
        <w:spacing w:after="120"/>
        <w:ind w:left="0" w:hanging="2"/>
        <w:rPr>
          <w:rFonts w:ascii="Calibri" w:eastAsia="Calibri" w:hAnsi="Calibri" w:cs="Calibri"/>
          <w:sz w:val="22"/>
          <w:szCs w:val="22"/>
        </w:rPr>
      </w:pPr>
      <w:r>
        <w:rPr>
          <w:rFonts w:ascii="Calibri" w:eastAsia="Calibri" w:hAnsi="Calibri" w:cs="Calibri"/>
          <w:b/>
          <w:sz w:val="22"/>
          <w:szCs w:val="22"/>
        </w:rPr>
        <w:t>12.1 Résiliation</w:t>
      </w:r>
    </w:p>
    <w:p w14:paraId="3A17A90D"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pouvoir adjudicateur peut résilier le présent Contrat dans les cas suivants :</w:t>
      </w:r>
    </w:p>
    <w:p w14:paraId="38BD2FEA"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aux conditions prévues par l’article 11.2</w:t>
      </w:r>
    </w:p>
    <w:p w14:paraId="4CE3F5D4"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lorsqu'un changement juridique, financier, technique, d'organisation ou de contrôle dans la situation du contractant est susceptible d'affecter l'exécution du Contrat de manière substantielle ou de remettre en cause la décision d'attribution du Contrat ;</w:t>
      </w:r>
    </w:p>
    <w:p w14:paraId="605AAD57"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si l'exécution des tâches n'a pas effectivement débuté dans les trois mois suivant la date prévue à cet effet et si la nouvelle date proposée, le cas échéant, est considérée comme inacceptable par le pouvoir adjudicateur ;</w:t>
      </w:r>
    </w:p>
    <w:p w14:paraId="11B8CEF4"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si le contractant n'exécute pas le Contrat conformément aux prescriptions des termes de référence ou s'il ne remplit pas une autre obligation contractuelle substantielle ;</w:t>
      </w:r>
    </w:p>
    <w:p w14:paraId="79E83324"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en cas de force majeure notifiée conformément à l'article 11 ou en cas de suspension de l'exécution du Contrat par le contractant pour cause de force majeure, notifiée conformément à l'article 11, si la reprise de l'exécution est impossible ou si un changement au Contrat est susceptible de remettre en cause la décision d'attribution du Contrat ou de donner lieu à une inégalité de traitement entre soumissionnaires ;</w:t>
      </w:r>
    </w:p>
    <w:p w14:paraId="5BFED760"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lorsque le contractant est déclaré en état de faillite ou qu'il fait l'objet d'une procédure de mise en liquidation, de règlement judiciaire, de concordat préventif, de cessation d'activité, ou s'il est dans toute situation analogue résultant d'une procédure de même nature existant dans les législations ou réglementations nationales ;</w:t>
      </w:r>
    </w:p>
    <w:p w14:paraId="5A995BE9"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si, en matière professionnelle, le contractant ou toute personne physique ayant le pouvoir de le représenter ou de prendre des décisions en son nom a commis une faute grave constatée par tout moyen ;</w:t>
      </w:r>
    </w:p>
    <w:p w14:paraId="4867D1E9"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 xml:space="preserve">si le contractant n'a pas respecté ses obligations relatives au paiement des cotisations de sécurité sociale ou ses obligations relatives au paiement de ses impôts selon les dispositions légales du pays où il </w:t>
      </w:r>
      <w:r>
        <w:rPr>
          <w:rFonts w:ascii="Calibri" w:eastAsia="Calibri" w:hAnsi="Calibri" w:cs="Calibri"/>
          <w:sz w:val="22"/>
          <w:szCs w:val="22"/>
        </w:rPr>
        <w:lastRenderedPageBreak/>
        <w:t>est établi, ou celles du pays dont le droit est applicable au présent Contrat ou encore celles du pays où celui-ci doit s'exécuter ;</w:t>
      </w:r>
    </w:p>
    <w:p w14:paraId="51ECB06F"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si le pouvoir adjudicateur détient la preuve que le contractant ou une personne physique ayant le pouvoir de le représenter ou de prendre des décisions en son nom a commis un acte de fraude, corruption, participation à une organisation criminelle, blanchiment de capitaux ou toute autre activité illégale ;</w:t>
      </w:r>
    </w:p>
    <w:p w14:paraId="00397589" w14:textId="77777777" w:rsidR="006F724D" w:rsidRDefault="00736F93">
      <w:pPr>
        <w:numPr>
          <w:ilvl w:val="0"/>
          <w:numId w:val="4"/>
        </w:numPr>
        <w:spacing w:after="120"/>
        <w:ind w:left="0" w:hanging="2"/>
        <w:rPr>
          <w:rFonts w:ascii="Calibri" w:eastAsia="Calibri" w:hAnsi="Calibri" w:cs="Calibri"/>
          <w:sz w:val="22"/>
          <w:szCs w:val="22"/>
        </w:rPr>
      </w:pPr>
      <w:r>
        <w:rPr>
          <w:rFonts w:ascii="Calibri" w:eastAsia="Calibri" w:hAnsi="Calibri" w:cs="Calibri"/>
          <w:sz w:val="22"/>
          <w:szCs w:val="22"/>
        </w:rPr>
        <w:t>si le pouvoir adjudicateur détient la preuve que le contractant ou une personne physique ayant le pouvoir de le représenter ou de prendre des décisions en son nom a commis des erreurs substantielles, des irrégularités ou une fraude dans la procédure de passation de marché ou dans l'exécution du Contrat, notamment en cas de communication d'informations erronées ;</w:t>
      </w:r>
    </w:p>
    <w:p w14:paraId="375EA8C4" w14:textId="77777777" w:rsidR="006F724D" w:rsidRDefault="00736F93">
      <w:pPr>
        <w:numPr>
          <w:ilvl w:val="0"/>
          <w:numId w:val="4"/>
        </w:numPr>
        <w:spacing w:after="120"/>
        <w:ind w:left="0" w:hanging="2"/>
        <w:rPr>
          <w:rFonts w:ascii="Calibri" w:eastAsia="Calibri" w:hAnsi="Calibri" w:cs="Calibri"/>
          <w:sz w:val="22"/>
          <w:szCs w:val="22"/>
        </w:rPr>
      </w:pPr>
      <w:bookmarkStart w:id="2" w:name="_heading=h.4usureuwlgog" w:colFirst="0" w:colLast="0"/>
      <w:bookmarkEnd w:id="2"/>
      <w:r>
        <w:rPr>
          <w:rFonts w:ascii="Calibri" w:eastAsia="Calibri" w:hAnsi="Calibri" w:cs="Calibri"/>
          <w:sz w:val="22"/>
          <w:szCs w:val="22"/>
        </w:rPr>
        <w:t>si le contractant ne peut, par sa propre faute, obtenir un permis ou une autorisation nécessaire à l'exécution du Contrat ;</w:t>
      </w:r>
    </w:p>
    <w:p w14:paraId="457D302F" w14:textId="77777777" w:rsidR="006F724D" w:rsidRDefault="006F724D">
      <w:pPr>
        <w:spacing w:after="120"/>
        <w:ind w:left="0" w:hanging="2"/>
        <w:rPr>
          <w:rFonts w:ascii="Calibri" w:eastAsia="Calibri" w:hAnsi="Calibri" w:cs="Calibri"/>
          <w:sz w:val="22"/>
          <w:szCs w:val="22"/>
        </w:rPr>
      </w:pPr>
    </w:p>
    <w:p w14:paraId="6EAE6026"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Le contractant peut résilier le Contrat : </w:t>
      </w:r>
    </w:p>
    <w:p w14:paraId="32AB9348" w14:textId="77777777" w:rsidR="006F724D" w:rsidRDefault="00736F93">
      <w:pPr>
        <w:numPr>
          <w:ilvl w:val="0"/>
          <w:numId w:val="5"/>
        </w:numPr>
        <w:spacing w:after="120"/>
        <w:ind w:left="0" w:hanging="2"/>
        <w:rPr>
          <w:rFonts w:ascii="Calibri" w:eastAsia="Calibri" w:hAnsi="Calibri" w:cs="Calibri"/>
          <w:sz w:val="22"/>
          <w:szCs w:val="22"/>
        </w:rPr>
      </w:pPr>
      <w:r>
        <w:rPr>
          <w:rFonts w:ascii="Calibri" w:eastAsia="Calibri" w:hAnsi="Calibri" w:cs="Calibri"/>
          <w:sz w:val="22"/>
          <w:szCs w:val="22"/>
        </w:rPr>
        <w:t xml:space="preserve">s’il détient la preuve que le pouvoir adjudicateur a commis des erreurs substantielles, des irrégularités ou une fraude dans la procédure d’attribution du Contrat ou dans l'exécution du Contrat; </w:t>
      </w:r>
    </w:p>
    <w:p w14:paraId="7B3E0632" w14:textId="77777777" w:rsidR="006F724D" w:rsidRDefault="00736F93">
      <w:pPr>
        <w:numPr>
          <w:ilvl w:val="0"/>
          <w:numId w:val="5"/>
        </w:numPr>
        <w:spacing w:after="120"/>
        <w:ind w:left="0" w:hanging="2"/>
        <w:rPr>
          <w:rFonts w:ascii="Calibri" w:eastAsia="Calibri" w:hAnsi="Calibri" w:cs="Calibri"/>
          <w:sz w:val="22"/>
          <w:szCs w:val="22"/>
        </w:rPr>
      </w:pPr>
      <w:r>
        <w:rPr>
          <w:rFonts w:ascii="Calibri" w:eastAsia="Calibri" w:hAnsi="Calibri" w:cs="Calibri"/>
          <w:sz w:val="22"/>
          <w:szCs w:val="22"/>
        </w:rPr>
        <w:t>si le pouvoir adjudicateur ne respecte pas ses obligations, notamment l’obligation de payer les sommes dues (avance, acompte et solde), l’obligation de fournir au contractant les informations nécessaires à l'exécution du Contrat prévue dans le cahier des charges ;</w:t>
      </w:r>
    </w:p>
    <w:p w14:paraId="1580B297" w14:textId="77777777" w:rsidR="006F724D" w:rsidRDefault="00736F93">
      <w:pPr>
        <w:numPr>
          <w:ilvl w:val="0"/>
          <w:numId w:val="5"/>
        </w:numPr>
        <w:spacing w:after="120"/>
        <w:ind w:left="0" w:hanging="2"/>
        <w:rPr>
          <w:rFonts w:ascii="Calibri" w:eastAsia="Calibri" w:hAnsi="Calibri" w:cs="Calibri"/>
          <w:sz w:val="22"/>
          <w:szCs w:val="22"/>
        </w:rPr>
      </w:pPr>
      <w:bookmarkStart w:id="3" w:name="_heading=h.qmlqfb9boms4" w:colFirst="0" w:colLast="0"/>
      <w:bookmarkEnd w:id="3"/>
      <w:r>
        <w:rPr>
          <w:rFonts w:ascii="Calibri" w:eastAsia="Calibri" w:hAnsi="Calibri" w:cs="Calibri"/>
          <w:sz w:val="22"/>
          <w:szCs w:val="22"/>
        </w:rPr>
        <w:t xml:space="preserve">en cas de force majeure notifiée conformément à l'article 11 ou en cas de suspension de l'exécution du Contrat par le pouvoir adjudicateur pour cause de force majeure, si la reprise de l'exécution est impossible ou si un changement au Contrat est susceptible de remettre en cause les conditions initiales d’exécution du contrat. </w:t>
      </w:r>
    </w:p>
    <w:p w14:paraId="054FF93D" w14:textId="77777777" w:rsidR="006F724D" w:rsidRDefault="006F724D">
      <w:pPr>
        <w:spacing w:after="120"/>
        <w:ind w:left="0" w:hanging="2"/>
        <w:rPr>
          <w:rFonts w:ascii="Calibri" w:eastAsia="Calibri" w:hAnsi="Calibri" w:cs="Calibri"/>
          <w:sz w:val="22"/>
          <w:szCs w:val="22"/>
        </w:rPr>
      </w:pPr>
    </w:p>
    <w:p w14:paraId="68195D58"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Dans tous les cas de résiliation, une partie doit notifier formellement à l’autre partie son intention de résilier le Contrat en précisant les motifs de la résiliation. </w:t>
      </w:r>
    </w:p>
    <w:p w14:paraId="301EDE0C"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 xml:space="preserve">L’autre partie dispose d’un délai de 30 jours à compter de la date de réception pour faire part de ses observations, y compris les mesures qu’elle a prises pour assurer la continuité du respect de ses obligations contractuelles. À défaut, la décision de résiliation devient exécutoire le jour suivant l’expiration du délai de présentation des observations. </w:t>
      </w:r>
    </w:p>
    <w:p w14:paraId="2B394D79" w14:textId="11F876CD" w:rsidR="006F724D" w:rsidRPr="0011441F" w:rsidRDefault="00035337">
      <w:pPr>
        <w:spacing w:after="120"/>
        <w:ind w:left="0" w:hanging="2"/>
        <w:rPr>
          <w:rFonts w:ascii="Calibri" w:eastAsia="Calibri" w:hAnsi="Calibri" w:cs="Calibri"/>
          <w:sz w:val="22"/>
          <w:szCs w:val="22"/>
        </w:rPr>
      </w:pPr>
      <w:r>
        <w:rPr>
          <w:rFonts w:ascii="Calibri" w:eastAsia="Calibri" w:hAnsi="Calibri" w:cs="Calibri"/>
          <w:sz w:val="22"/>
          <w:szCs w:val="22"/>
        </w:rPr>
        <w:t>P</w:t>
      </w:r>
      <w:r w:rsidR="00736F93" w:rsidRPr="00035337">
        <w:rPr>
          <w:rFonts w:ascii="Calibri" w:eastAsia="Calibri" w:hAnsi="Calibri" w:cs="Calibri"/>
          <w:sz w:val="22"/>
          <w:szCs w:val="22"/>
        </w:rPr>
        <w:t>our les marchés réalisés dans une zone à risque sécuritaire </w:t>
      </w:r>
      <w:r w:rsidR="00736F93" w:rsidRPr="00A034C2">
        <w:rPr>
          <w:rFonts w:ascii="Calibri" w:eastAsia="Calibri" w:hAnsi="Calibri" w:cs="Calibri"/>
          <w:sz w:val="22"/>
          <w:szCs w:val="22"/>
        </w:rPr>
        <w:t>:</w:t>
      </w:r>
    </w:p>
    <w:p w14:paraId="505DF000"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b/>
          <w:sz w:val="22"/>
          <w:szCs w:val="22"/>
        </w:rPr>
        <w:t>12.2 Suspension</w:t>
      </w:r>
    </w:p>
    <w:p w14:paraId="3ECD100F"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S’il estime que l’intégrité physique de son Personnel, dans le cadre de l’exécution du Contrat, est menacée sérieusement et de façon imminente, le Contractant aura toute latitude pour décider sans notification préalable de démobiliser son Personnel de la zone d'exécution du Contrat et/ou de la zone dangereuse, et pourra suspendre immédiatement tout ou partie de l'exécution du Contrat. Le Contractant en informera sans délai le pouvoir adjudicateur.</w:t>
      </w:r>
    </w:p>
    <w:p w14:paraId="5BEDE40B"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Le Contractant devra, dans un délai maximal de sept (7) jours à partir de sa décision, justifier par écrit au pouvoir adjudicateur que sa décision était conforme aux termes du premier alinéa ci-dessus. Il précisera les motifs ayant entraîné sa décision, les conséquences prévisibles pour le Contrat, les mesures proposées pour minimiser ces conséquences et les coûts entrainés par cette suspension et/ou démobilisation.</w:t>
      </w:r>
    </w:p>
    <w:p w14:paraId="5052569B"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lastRenderedPageBreak/>
        <w:t>Si le pouvoir adjudicateur conteste la justification présentée par le Contractant pour sa décision, il devra notifier par écrit sa position, en précisant ses motifs, dans un délai maximal de quatorze (14) jours.</w:t>
      </w:r>
    </w:p>
    <w:p w14:paraId="01D165A2"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Sauf en cas de contestation, le pouvoir adjudicateur remboursera dans une limite raisonnable les frais directs résultant de cette suspension, démobilisation, et/ou remobilisation du Personnel du Contractant, étant entendu que le montant des frais remboursables et les modalités de remboursement seront conjointement arrêtés entre les Parties.</w:t>
      </w:r>
    </w:p>
    <w:p w14:paraId="5934ABDA"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Le Contractant devra continuer de s’acquitter, dans toute la mesure du possible, de ses obligations en vertu du Contrat et prendre toutes les dispositions raisonnables pour minimiser les conséquences de tout cas de démobilisation et d’une éventuelle suspension des prestations. Ces dispositions feront l’objet d’un dialogue entre le pouvoir adjudicateur et le Contractant afin de parvenir à un accord sur les ajustements à apporter à la poursuite des Services.</w:t>
      </w:r>
    </w:p>
    <w:p w14:paraId="54B1A649" w14:textId="77777777" w:rsidR="006F724D" w:rsidRPr="00A034C2"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En cas de reprise des Services, la durée de ceux-ci sera prorogée par avenant en application des dispositions du présent contrat, pour une durée équivalente à la durée de la suspension.</w:t>
      </w:r>
    </w:p>
    <w:p w14:paraId="3E451211" w14:textId="6479EF5B" w:rsidR="006F724D" w:rsidRDefault="00736F93">
      <w:pPr>
        <w:spacing w:after="120"/>
        <w:ind w:left="0" w:hanging="2"/>
        <w:rPr>
          <w:rFonts w:ascii="Calibri" w:eastAsia="Calibri" w:hAnsi="Calibri" w:cs="Calibri"/>
          <w:sz w:val="22"/>
          <w:szCs w:val="22"/>
        </w:rPr>
      </w:pPr>
      <w:r w:rsidRPr="00A034C2">
        <w:rPr>
          <w:rFonts w:ascii="Calibri" w:eastAsia="Calibri" w:hAnsi="Calibri" w:cs="Calibri"/>
          <w:sz w:val="22"/>
          <w:szCs w:val="22"/>
        </w:rPr>
        <w:t>Si la période de suspension excède une durée de soixante (60) jours consécutifs à compter de la date de suspension effective notifiée par le Contractant, le Contrat pourra être résilié par l'une ou l'autre des Parties en vertu des dispositions du présent contrat</w:t>
      </w:r>
      <w:r w:rsidRPr="0011441F">
        <w:rPr>
          <w:rFonts w:ascii="Calibri" w:eastAsia="Calibri" w:hAnsi="Calibri" w:cs="Calibri"/>
          <w:sz w:val="22"/>
          <w:szCs w:val="22"/>
        </w:rPr>
        <w:t>.</w:t>
      </w:r>
    </w:p>
    <w:p w14:paraId="7AD2DDF4" w14:textId="77777777" w:rsidR="006F724D" w:rsidRDefault="006F724D">
      <w:pPr>
        <w:spacing w:after="0"/>
        <w:ind w:left="0" w:hanging="2"/>
        <w:rPr>
          <w:rFonts w:ascii="Calibri" w:eastAsia="Calibri" w:hAnsi="Calibri" w:cs="Calibri"/>
          <w:sz w:val="22"/>
          <w:szCs w:val="22"/>
        </w:rPr>
      </w:pPr>
    </w:p>
    <w:p w14:paraId="0699DA4C" w14:textId="77777777" w:rsidR="006F724D" w:rsidRDefault="00736F93">
      <w:pPr>
        <w:numPr>
          <w:ilvl w:val="0"/>
          <w:numId w:val="2"/>
        </w:numPr>
        <w:pBdr>
          <w:top w:val="nil"/>
          <w:left w:val="nil"/>
          <w:bottom w:val="nil"/>
          <w:right w:val="nil"/>
          <w:between w:val="nil"/>
        </w:pBdr>
        <w:spacing w:before="120" w:line="240" w:lineRule="auto"/>
        <w:ind w:left="0" w:hanging="2"/>
        <w:rPr>
          <w:rFonts w:ascii="Calibri" w:eastAsia="Calibri" w:hAnsi="Calibri" w:cs="Calibri"/>
          <w:color w:val="000000"/>
        </w:rPr>
      </w:pPr>
      <w:r>
        <w:rPr>
          <w:rFonts w:ascii="Calibri" w:eastAsia="Calibri" w:hAnsi="Calibri" w:cs="Calibri"/>
          <w:b/>
          <w:color w:val="000000"/>
        </w:rPr>
        <w:t>Clause complémentaire</w:t>
      </w:r>
    </w:p>
    <w:p w14:paraId="57584470"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Contractant déclare qu’il n’a commis aucun acte susceptible d’influencer le processus de réalisation de la Prestation au détriment du Pouvoir adjudicateur et notamment qu’aucune entente n’est intervenue et n’interviendra.</w:t>
      </w:r>
    </w:p>
    <w:p w14:paraId="70466AAE"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Pouvoir adjudicateur et le Contractant déclarent que la négociation, la passation et l’exécution du contrat n’a pas donné lieu et ne donnera pas lieu à un acte de corruption tel que défini par la Convention des Nations Unies contre la corruption en date du 31 octobre 2003.</w:t>
      </w:r>
    </w:p>
    <w:p w14:paraId="587787ED" w14:textId="77777777" w:rsidR="006F724D" w:rsidRDefault="00736F93">
      <w:pPr>
        <w:spacing w:after="120"/>
        <w:ind w:left="0" w:hanging="2"/>
        <w:rPr>
          <w:rFonts w:ascii="Calibri" w:eastAsia="Calibri" w:hAnsi="Calibri" w:cs="Calibri"/>
          <w:sz w:val="22"/>
          <w:szCs w:val="22"/>
        </w:rPr>
      </w:pPr>
      <w:r>
        <w:rPr>
          <w:rFonts w:ascii="Calibri" w:eastAsia="Calibri" w:hAnsi="Calibri" w:cs="Calibri"/>
          <w:sz w:val="22"/>
          <w:szCs w:val="22"/>
        </w:rPr>
        <w:t>Le Pouvoir adjudicateur et le Contractant s’engagent à respecter les normes internationales en matière de protection de l’environnement et de droit du travail, en cohérence avec les lois et règlements applicables dans le pays de réalisation de la prestation, dont les conventions fondamentales de l'OIT et les conventions internationales en matière d'environnement.</w:t>
      </w:r>
    </w:p>
    <w:p w14:paraId="7CA66C88" w14:textId="77777777" w:rsidR="006F724D" w:rsidRDefault="006F724D">
      <w:pPr>
        <w:spacing w:after="0"/>
        <w:ind w:left="0" w:hanging="2"/>
        <w:rPr>
          <w:rFonts w:ascii="Calibri" w:eastAsia="Calibri" w:hAnsi="Calibri" w:cs="Calibri"/>
          <w:sz w:val="22"/>
          <w:szCs w:val="22"/>
        </w:rPr>
      </w:pPr>
    </w:p>
    <w:p w14:paraId="179E8AA8" w14:textId="77777777" w:rsidR="006F724D" w:rsidRDefault="00736F93">
      <w:pPr>
        <w:keepNext/>
        <w:ind w:left="0" w:hanging="2"/>
        <w:rPr>
          <w:rFonts w:ascii="Calibri" w:eastAsia="Calibri" w:hAnsi="Calibri" w:cs="Calibri"/>
          <w:sz w:val="22"/>
          <w:szCs w:val="22"/>
        </w:rPr>
      </w:pPr>
      <w:r>
        <w:rPr>
          <w:rFonts w:ascii="Calibri" w:eastAsia="Calibri" w:hAnsi="Calibri" w:cs="Calibri"/>
          <w:sz w:val="22"/>
          <w:szCs w:val="22"/>
        </w:rPr>
        <w:t>Établi en français en deux exemplaires originaux dont un original remis au pouvoir adjudicateur, et un original au contractant.</w:t>
      </w:r>
    </w:p>
    <w:tbl>
      <w:tblPr>
        <w:tblStyle w:val="a0"/>
        <w:tblW w:w="9286" w:type="dxa"/>
        <w:tblInd w:w="-108" w:type="dxa"/>
        <w:tblLayout w:type="fixed"/>
        <w:tblLook w:val="0000" w:firstRow="0" w:lastRow="0" w:firstColumn="0" w:lastColumn="0" w:noHBand="0" w:noVBand="0"/>
      </w:tblPr>
      <w:tblGrid>
        <w:gridCol w:w="1384"/>
        <w:gridCol w:w="3259"/>
        <w:gridCol w:w="2321"/>
        <w:gridCol w:w="2322"/>
      </w:tblGrid>
      <w:tr w:rsidR="006F724D" w14:paraId="091DC022" w14:textId="77777777">
        <w:tc>
          <w:tcPr>
            <w:tcW w:w="4643" w:type="dxa"/>
            <w:gridSpan w:val="2"/>
          </w:tcPr>
          <w:p w14:paraId="3839FC37" w14:textId="77777777" w:rsidR="006F724D" w:rsidRDefault="00736F93">
            <w:pPr>
              <w:pBdr>
                <w:top w:val="nil"/>
                <w:left w:val="nil"/>
                <w:bottom w:val="nil"/>
                <w:right w:val="nil"/>
                <w:between w:val="nil"/>
              </w:pBdr>
              <w:spacing w:after="120"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Pour le contractant</w:t>
            </w:r>
          </w:p>
        </w:tc>
        <w:tc>
          <w:tcPr>
            <w:tcW w:w="4643" w:type="dxa"/>
            <w:gridSpan w:val="2"/>
          </w:tcPr>
          <w:p w14:paraId="238D91C4" w14:textId="77777777" w:rsidR="006F724D" w:rsidRDefault="00736F93">
            <w:pPr>
              <w:pBdr>
                <w:top w:val="nil"/>
                <w:left w:val="nil"/>
                <w:bottom w:val="nil"/>
                <w:right w:val="nil"/>
                <w:between w:val="nil"/>
              </w:pBdr>
              <w:spacing w:after="120" w:line="240" w:lineRule="auto"/>
              <w:ind w:left="0" w:hanging="2"/>
              <w:rPr>
                <w:rFonts w:ascii="Calibri" w:eastAsia="Calibri" w:hAnsi="Calibri" w:cs="Calibri"/>
                <w:color w:val="000000"/>
                <w:sz w:val="22"/>
                <w:szCs w:val="22"/>
              </w:rPr>
            </w:pPr>
            <w:r>
              <w:rPr>
                <w:rFonts w:ascii="Calibri" w:eastAsia="Calibri" w:hAnsi="Calibri" w:cs="Calibri"/>
                <w:b/>
                <w:color w:val="000000"/>
                <w:sz w:val="22"/>
                <w:szCs w:val="22"/>
              </w:rPr>
              <w:t>Pour le pouvoir adjudicateur</w:t>
            </w:r>
          </w:p>
        </w:tc>
      </w:tr>
      <w:tr w:rsidR="006F724D" w14:paraId="4F598258" w14:textId="77777777">
        <w:trPr>
          <w:cantSplit/>
        </w:trPr>
        <w:tc>
          <w:tcPr>
            <w:tcW w:w="1384" w:type="dxa"/>
          </w:tcPr>
          <w:p w14:paraId="5560871B" w14:textId="214D1BE4" w:rsidR="006F724D" w:rsidRDefault="00736F93" w:rsidP="00A034C2">
            <w:pPr>
              <w:pBdr>
                <w:top w:val="nil"/>
                <w:left w:val="nil"/>
                <w:bottom w:val="nil"/>
                <w:right w:val="nil"/>
                <w:between w:val="nil"/>
              </w:pBdr>
              <w:spacing w:before="120" w:after="120" w:line="240" w:lineRule="auto"/>
              <w:ind w:leftChars="0" w:left="2" w:hanging="2"/>
              <w:jc w:val="left"/>
              <w:rPr>
                <w:rFonts w:ascii="Calibri" w:eastAsia="Calibri" w:hAnsi="Calibri" w:cs="Calibri"/>
                <w:color w:val="000000"/>
                <w:sz w:val="22"/>
                <w:szCs w:val="22"/>
              </w:rPr>
            </w:pPr>
            <w:r>
              <w:rPr>
                <w:rFonts w:ascii="Calibri" w:eastAsia="Calibri" w:hAnsi="Calibri" w:cs="Calibri"/>
                <w:color w:val="000000"/>
                <w:sz w:val="22"/>
                <w:szCs w:val="22"/>
              </w:rPr>
              <w:t>Nom:</w:t>
            </w:r>
            <w:r w:rsidR="00035337">
              <w:rPr>
                <w:rFonts w:ascii="Calibri" w:eastAsia="Calibri" w:hAnsi="Calibri" w:cs="Calibri"/>
                <w:color w:val="000000"/>
                <w:sz w:val="22"/>
                <w:szCs w:val="22"/>
              </w:rPr>
              <w:t xml:space="preserve">  </w:t>
            </w:r>
          </w:p>
        </w:tc>
        <w:tc>
          <w:tcPr>
            <w:tcW w:w="3259" w:type="dxa"/>
          </w:tcPr>
          <w:p w14:paraId="732BFDD5" w14:textId="18645DEE" w:rsidR="006F724D" w:rsidRDefault="00475CC9">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 xml:space="preserve">Laurence   </w:t>
            </w:r>
            <w:proofErr w:type="spellStart"/>
            <w:r>
              <w:rPr>
                <w:rFonts w:ascii="Calibri" w:eastAsia="Calibri" w:hAnsi="Calibri" w:cs="Calibri"/>
                <w:color w:val="000000"/>
                <w:sz w:val="22"/>
                <w:szCs w:val="22"/>
              </w:rPr>
              <w:t>Tommasino</w:t>
            </w:r>
            <w:proofErr w:type="spellEnd"/>
          </w:p>
        </w:tc>
        <w:tc>
          <w:tcPr>
            <w:tcW w:w="2321" w:type="dxa"/>
          </w:tcPr>
          <w:p w14:paraId="79B5CB36"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Nom:</w:t>
            </w:r>
          </w:p>
        </w:tc>
        <w:tc>
          <w:tcPr>
            <w:tcW w:w="2322" w:type="dxa"/>
          </w:tcPr>
          <w:p w14:paraId="4E41DA1E"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r>
      <w:tr w:rsidR="006F724D" w14:paraId="31DCEC75" w14:textId="77777777">
        <w:trPr>
          <w:cantSplit/>
        </w:trPr>
        <w:tc>
          <w:tcPr>
            <w:tcW w:w="1384" w:type="dxa"/>
          </w:tcPr>
          <w:p w14:paraId="37EA54D1" w14:textId="7B5F7123"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Fonction:</w:t>
            </w:r>
            <w:r w:rsidR="00035337">
              <w:rPr>
                <w:rFonts w:ascii="Calibri" w:eastAsia="Calibri" w:hAnsi="Calibri" w:cs="Calibri"/>
                <w:color w:val="000000"/>
                <w:sz w:val="22"/>
                <w:szCs w:val="22"/>
              </w:rPr>
              <w:t xml:space="preserve"> </w:t>
            </w:r>
          </w:p>
        </w:tc>
        <w:tc>
          <w:tcPr>
            <w:tcW w:w="3259" w:type="dxa"/>
          </w:tcPr>
          <w:p w14:paraId="33C4B084" w14:textId="50AEB28C" w:rsidR="006F724D" w:rsidRDefault="00475CC9">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Déléguée Générale</w:t>
            </w:r>
          </w:p>
        </w:tc>
        <w:tc>
          <w:tcPr>
            <w:tcW w:w="2321" w:type="dxa"/>
          </w:tcPr>
          <w:p w14:paraId="1BB48296"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Titre:</w:t>
            </w:r>
          </w:p>
        </w:tc>
        <w:tc>
          <w:tcPr>
            <w:tcW w:w="2322" w:type="dxa"/>
          </w:tcPr>
          <w:p w14:paraId="770264AB"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r>
      <w:tr w:rsidR="006F724D" w14:paraId="49115768" w14:textId="77777777">
        <w:trPr>
          <w:cantSplit/>
        </w:trPr>
        <w:tc>
          <w:tcPr>
            <w:tcW w:w="1384" w:type="dxa"/>
          </w:tcPr>
          <w:p w14:paraId="0368138F"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3259" w:type="dxa"/>
          </w:tcPr>
          <w:p w14:paraId="4AC2FA43"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c>
          <w:tcPr>
            <w:tcW w:w="2321" w:type="dxa"/>
          </w:tcPr>
          <w:p w14:paraId="3507C7B7"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Signature:</w:t>
            </w:r>
          </w:p>
        </w:tc>
        <w:tc>
          <w:tcPr>
            <w:tcW w:w="2322" w:type="dxa"/>
          </w:tcPr>
          <w:p w14:paraId="06857620"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r>
      <w:tr w:rsidR="006F724D" w14:paraId="261E6130" w14:textId="77777777">
        <w:trPr>
          <w:cantSplit/>
        </w:trPr>
        <w:tc>
          <w:tcPr>
            <w:tcW w:w="1384" w:type="dxa"/>
          </w:tcPr>
          <w:p w14:paraId="395309F2"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Date:</w:t>
            </w:r>
          </w:p>
        </w:tc>
        <w:tc>
          <w:tcPr>
            <w:tcW w:w="3259" w:type="dxa"/>
          </w:tcPr>
          <w:p w14:paraId="41B16899"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c>
          <w:tcPr>
            <w:tcW w:w="2321" w:type="dxa"/>
          </w:tcPr>
          <w:p w14:paraId="4E068DB2" w14:textId="77777777" w:rsidR="006F724D" w:rsidRDefault="00736F93">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r>
              <w:rPr>
                <w:rFonts w:ascii="Calibri" w:eastAsia="Calibri" w:hAnsi="Calibri" w:cs="Calibri"/>
                <w:color w:val="000000"/>
                <w:sz w:val="22"/>
                <w:szCs w:val="22"/>
              </w:rPr>
              <w:t>Date:</w:t>
            </w:r>
          </w:p>
        </w:tc>
        <w:tc>
          <w:tcPr>
            <w:tcW w:w="2322" w:type="dxa"/>
          </w:tcPr>
          <w:p w14:paraId="6C76D6E1" w14:textId="77777777" w:rsidR="006F724D" w:rsidRDefault="006F724D">
            <w:pPr>
              <w:pBdr>
                <w:top w:val="nil"/>
                <w:left w:val="nil"/>
                <w:bottom w:val="nil"/>
                <w:right w:val="nil"/>
                <w:between w:val="nil"/>
              </w:pBdr>
              <w:spacing w:before="120" w:after="120" w:line="240" w:lineRule="auto"/>
              <w:ind w:left="0" w:hanging="2"/>
              <w:rPr>
                <w:rFonts w:ascii="Calibri" w:eastAsia="Calibri" w:hAnsi="Calibri" w:cs="Calibri"/>
                <w:color w:val="000000"/>
                <w:sz w:val="22"/>
                <w:szCs w:val="22"/>
              </w:rPr>
            </w:pPr>
          </w:p>
        </w:tc>
      </w:tr>
    </w:tbl>
    <w:p w14:paraId="76833431" w14:textId="77777777" w:rsidR="006F724D" w:rsidRDefault="006F724D">
      <w:pPr>
        <w:keepNext/>
        <w:keepLines/>
        <w:spacing w:before="240" w:after="0"/>
        <w:ind w:left="0" w:hanging="2"/>
        <w:rPr>
          <w:rFonts w:ascii="Calibri" w:eastAsia="Calibri" w:hAnsi="Calibri" w:cs="Calibri"/>
        </w:rPr>
      </w:pPr>
    </w:p>
    <w:sectPr w:rsidR="006F724D">
      <w:footerReference w:type="default" r:id="rId9"/>
      <w:headerReference w:type="first" r:id="rId10"/>
      <w:footerReference w:type="first" r:id="rId11"/>
      <w:pgSz w:w="11913" w:h="16834"/>
      <w:pgMar w:top="1134" w:right="1418" w:bottom="1985" w:left="1134"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DA65B" w14:textId="77777777" w:rsidR="008B74AF" w:rsidRDefault="008B74AF">
      <w:pPr>
        <w:spacing w:after="0" w:line="240" w:lineRule="auto"/>
        <w:ind w:left="0" w:hanging="2"/>
      </w:pPr>
      <w:r>
        <w:separator/>
      </w:r>
    </w:p>
  </w:endnote>
  <w:endnote w:type="continuationSeparator" w:id="0">
    <w:p w14:paraId="31F299A4" w14:textId="77777777" w:rsidR="008B74AF" w:rsidRDefault="008B74AF">
      <w:pPr>
        <w:spacing w:after="0"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8875A" w14:textId="77777777" w:rsidR="006F724D" w:rsidRDefault="00736F93">
    <w:pPr>
      <w:pBdr>
        <w:top w:val="nil"/>
        <w:left w:val="nil"/>
        <w:bottom w:val="nil"/>
        <w:right w:val="nil"/>
        <w:between w:val="nil"/>
      </w:pBdr>
      <w:tabs>
        <w:tab w:val="left" w:pos="8222"/>
      </w:tabs>
      <w:spacing w:after="0" w:line="240" w:lineRule="auto"/>
      <w:ind w:left="0" w:right="-567" w:hanging="2"/>
      <w:jc w:val="left"/>
      <w:rPr>
        <w:color w:val="000000"/>
        <w:sz w:val="18"/>
        <w:szCs w:val="18"/>
      </w:rPr>
    </w:pP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D7391">
      <w:rPr>
        <w:noProof/>
        <w:color w:val="000000"/>
        <w:sz w:val="18"/>
        <w:szCs w:val="18"/>
      </w:rPr>
      <w:t>2</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6D7391">
      <w:rPr>
        <w:noProof/>
        <w:color w:val="000000"/>
        <w:sz w:val="18"/>
        <w:szCs w:val="18"/>
      </w:rPr>
      <w:t>2</w:t>
    </w:r>
    <w:r>
      <w:rPr>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98137" w14:textId="77777777" w:rsidR="006F724D" w:rsidRDefault="00736F93">
    <w:pPr>
      <w:pBdr>
        <w:top w:val="nil"/>
        <w:left w:val="nil"/>
        <w:bottom w:val="nil"/>
        <w:right w:val="nil"/>
        <w:between w:val="nil"/>
      </w:pBdr>
      <w:tabs>
        <w:tab w:val="left" w:pos="8222"/>
      </w:tabs>
      <w:spacing w:after="0" w:line="240" w:lineRule="auto"/>
      <w:ind w:left="0" w:right="-567" w:hanging="2"/>
      <w:jc w:val="left"/>
      <w:rPr>
        <w:color w:val="000000"/>
        <w:sz w:val="18"/>
        <w:szCs w:val="18"/>
      </w:rPr>
    </w:pPr>
    <w:r>
      <w:rPr>
        <w:color w:val="000000"/>
        <w:sz w:val="18"/>
        <w:szCs w:val="18"/>
      </w:rPr>
      <w:tab/>
      <w:t xml:space="preserve">Page </w:t>
    </w:r>
    <w:r>
      <w:rPr>
        <w:color w:val="000000"/>
        <w:sz w:val="18"/>
        <w:szCs w:val="18"/>
      </w:rPr>
      <w:fldChar w:fldCharType="begin"/>
    </w:r>
    <w:r>
      <w:rPr>
        <w:color w:val="000000"/>
        <w:sz w:val="18"/>
        <w:szCs w:val="18"/>
      </w:rPr>
      <w:instrText>PAGE</w:instrText>
    </w:r>
    <w:r>
      <w:rPr>
        <w:color w:val="000000"/>
        <w:sz w:val="18"/>
        <w:szCs w:val="18"/>
      </w:rPr>
      <w:fldChar w:fldCharType="separate"/>
    </w:r>
    <w:r w:rsidR="006D7391">
      <w:rPr>
        <w:noProof/>
        <w:color w:val="000000"/>
        <w:sz w:val="18"/>
        <w:szCs w:val="18"/>
      </w:rPr>
      <w:t>1</w:t>
    </w:r>
    <w:r>
      <w:rPr>
        <w:color w:val="000000"/>
        <w:sz w:val="18"/>
        <w:szCs w:val="18"/>
      </w:rPr>
      <w:fldChar w:fldCharType="end"/>
    </w:r>
    <w:r>
      <w:rPr>
        <w:color w:val="000000"/>
        <w:sz w:val="18"/>
        <w:szCs w:val="18"/>
      </w:rPr>
      <w:t>/</w:t>
    </w:r>
    <w:r>
      <w:rPr>
        <w:color w:val="000000"/>
        <w:sz w:val="18"/>
        <w:szCs w:val="18"/>
      </w:rPr>
      <w:fldChar w:fldCharType="begin"/>
    </w:r>
    <w:r>
      <w:rPr>
        <w:color w:val="000000"/>
        <w:sz w:val="18"/>
        <w:szCs w:val="18"/>
      </w:rPr>
      <w:instrText>NUMPAGES</w:instrText>
    </w:r>
    <w:r>
      <w:rPr>
        <w:color w:val="000000"/>
        <w:sz w:val="18"/>
        <w:szCs w:val="18"/>
      </w:rPr>
      <w:fldChar w:fldCharType="separate"/>
    </w:r>
    <w:r w:rsidR="006D7391">
      <w:rPr>
        <w:noProof/>
        <w:color w:val="000000"/>
        <w:sz w:val="18"/>
        <w:szCs w:val="18"/>
      </w:rPr>
      <w:t>1</w:t>
    </w:r>
    <w:r>
      <w:rPr>
        <w:color w:val="00000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0838F" w14:textId="77777777" w:rsidR="008B74AF" w:rsidRDefault="008B74AF">
      <w:pPr>
        <w:spacing w:after="0" w:line="240" w:lineRule="auto"/>
        <w:ind w:left="0" w:hanging="2"/>
      </w:pPr>
      <w:r>
        <w:separator/>
      </w:r>
    </w:p>
  </w:footnote>
  <w:footnote w:type="continuationSeparator" w:id="0">
    <w:p w14:paraId="68123C89" w14:textId="77777777" w:rsidR="008B74AF" w:rsidRDefault="008B74AF">
      <w:pPr>
        <w:spacing w:after="0" w:line="240" w:lineRule="auto"/>
        <w:ind w:left="0" w:hanging="2"/>
      </w:pPr>
      <w:r>
        <w:continuationSeparator/>
      </w:r>
    </w:p>
  </w:footnote>
  <w:footnote w:id="1">
    <w:p w14:paraId="4F9D87B6" w14:textId="77777777"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Lorsque le contractant est un particulier.</w:t>
      </w:r>
    </w:p>
  </w:footnote>
  <w:footnote w:id="2">
    <w:p w14:paraId="696C2230" w14:textId="77777777"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w:t>
      </w:r>
      <w:r>
        <w:rPr>
          <w:rFonts w:ascii="Calibri" w:eastAsia="Calibri" w:hAnsi="Calibri" w:cs="Calibri"/>
          <w:color w:val="000000"/>
          <w:sz w:val="20"/>
          <w:szCs w:val="20"/>
        </w:rPr>
        <w:tab/>
        <w:t>Si d’application. Lorsque le contractant est un particulier, il convient d’indiquer le numéro de la carte d’identité ou du passeport ou d’un autre document équivalent.</w:t>
      </w:r>
    </w:p>
  </w:footnote>
  <w:footnote w:id="3">
    <w:p w14:paraId="746879CE" w14:textId="77777777" w:rsidR="006F724D" w:rsidRDefault="00736F93">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vertAlign w:val="superscript"/>
        </w:rPr>
        <w:footnoteRef/>
      </w:r>
      <w:r>
        <w:rPr>
          <w:rFonts w:ascii="Calibri" w:eastAsia="Calibri" w:hAnsi="Calibri" w:cs="Calibri"/>
          <w:color w:val="000000"/>
          <w:sz w:val="16"/>
          <w:szCs w:val="16"/>
        </w:rPr>
        <w:t xml:space="preserve"> </w:t>
      </w:r>
      <w:r>
        <w:rPr>
          <w:rFonts w:ascii="Calibri" w:eastAsia="Calibri" w:hAnsi="Calibri" w:cs="Calibri"/>
          <w:color w:val="000000"/>
          <w:sz w:val="16"/>
          <w:szCs w:val="16"/>
        </w:rPr>
        <w:tab/>
      </w:r>
      <w:r>
        <w:rPr>
          <w:rFonts w:ascii="Calibri" w:eastAsia="Calibri" w:hAnsi="Calibri" w:cs="Calibri"/>
          <w:color w:val="000000"/>
          <w:sz w:val="20"/>
          <w:szCs w:val="20"/>
        </w:rPr>
        <w:t>Sauf lorsque le contractant n’est pas soumis à la TVA.</w:t>
      </w:r>
    </w:p>
  </w:footnote>
  <w:footnote w:id="4">
    <w:p w14:paraId="66734201" w14:textId="6E1B04FA" w:rsidR="0011441F" w:rsidRPr="00A034C2" w:rsidRDefault="0011441F" w:rsidP="00A034C2">
      <w:pPr>
        <w:pStyle w:val="Notedebasdepage"/>
        <w:spacing w:after="0" w:line="240" w:lineRule="auto"/>
        <w:ind w:left="0" w:hanging="2"/>
        <w:rPr>
          <w:i/>
          <w:iCs/>
        </w:rPr>
      </w:pPr>
      <w:r>
        <w:rPr>
          <w:rStyle w:val="Appelnotedebasdep"/>
        </w:rPr>
        <w:footnoteRef/>
      </w:r>
      <w:r>
        <w:t xml:space="preserve"> </w:t>
      </w:r>
      <w:r w:rsidR="00172DF0">
        <w:tab/>
      </w:r>
      <w:r w:rsidRPr="00A034C2">
        <w:rPr>
          <w:rFonts w:ascii="Calibri" w:eastAsia="Calibri" w:hAnsi="Calibri" w:cs="Calibri"/>
          <w:color w:val="000000"/>
          <w:szCs w:val="20"/>
        </w:rPr>
        <w:t>Voir partie 1.3.2 Périodes couvertes de l’annexe I Termes de références</w:t>
      </w:r>
      <w:r>
        <w:rPr>
          <w:i/>
          <w:iCs/>
        </w:rPr>
        <w:t> </w:t>
      </w:r>
    </w:p>
  </w:footnote>
  <w:footnote w:id="5">
    <w:p w14:paraId="04C4C615" w14:textId="2D927D7C" w:rsidR="00641193" w:rsidRDefault="00641193" w:rsidP="00A034C2">
      <w:pPr>
        <w:pBdr>
          <w:top w:val="nil"/>
          <w:left w:val="nil"/>
          <w:bottom w:val="nil"/>
          <w:right w:val="nil"/>
          <w:between w:val="nil"/>
        </w:pBdr>
        <w:spacing w:after="0" w:line="240" w:lineRule="auto"/>
        <w:ind w:left="0" w:hanging="2"/>
        <w:rPr>
          <w:rFonts w:ascii="Calibri" w:eastAsia="Calibri" w:hAnsi="Calibri" w:cs="Calibri"/>
          <w:color w:val="000000"/>
          <w:sz w:val="20"/>
          <w:szCs w:val="20"/>
        </w:rPr>
      </w:pPr>
      <w:r>
        <w:rPr>
          <w:vertAlign w:val="superscript"/>
        </w:rPr>
        <w:footnoteRef/>
      </w:r>
      <w:r>
        <w:rPr>
          <w:color w:val="000000"/>
          <w:sz w:val="20"/>
          <w:szCs w:val="20"/>
        </w:rPr>
        <w:t xml:space="preserve"> </w:t>
      </w:r>
      <w:r>
        <w:rPr>
          <w:color w:val="000000"/>
          <w:sz w:val="20"/>
          <w:szCs w:val="20"/>
        </w:rPr>
        <w:tab/>
      </w:r>
      <w:r>
        <w:rPr>
          <w:rFonts w:ascii="Calibri" w:eastAsia="Calibri" w:hAnsi="Calibri" w:cs="Calibri"/>
          <w:color w:val="000000"/>
          <w:sz w:val="20"/>
          <w:szCs w:val="20"/>
        </w:rPr>
        <w:t>Le contractant n’est pas obligé de demander un préfinancement</w:t>
      </w:r>
      <w:r w:rsidR="00172DF0">
        <w:rPr>
          <w:rFonts w:ascii="Calibri" w:eastAsia="Calibri" w:hAnsi="Calibri" w:cs="Calibri"/>
          <w:color w:val="000000"/>
          <w:sz w:val="20"/>
          <w:szCs w:val="20"/>
        </w:rPr>
        <w:t>. Un préfinancement ne peut être accordé que si une garantie de préfinancement est fournie</w:t>
      </w:r>
      <w:r>
        <w:rPr>
          <w:rFonts w:ascii="Calibri" w:eastAsia="Calibri" w:hAnsi="Calibri" w:cs="Calibr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0340A" w14:textId="77777777" w:rsidR="006F724D" w:rsidRDefault="00736F93">
    <w:pPr>
      <w:pBdr>
        <w:top w:val="nil"/>
        <w:left w:val="nil"/>
        <w:bottom w:val="nil"/>
        <w:right w:val="nil"/>
        <w:between w:val="nil"/>
      </w:pBdr>
      <w:tabs>
        <w:tab w:val="center" w:pos="4153"/>
        <w:tab w:val="right" w:pos="8306"/>
      </w:tabs>
      <w:spacing w:line="240" w:lineRule="auto"/>
      <w:ind w:left="0" w:hanging="2"/>
      <w:rPr>
        <w:color w:val="000000"/>
        <w:sz w:val="22"/>
        <w:szCs w:val="22"/>
      </w:rPr>
    </w:pPr>
    <w:r>
      <w:rPr>
        <w:color w:val="000000"/>
      </w:rPr>
      <w:tab/>
    </w: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800F8"/>
    <w:multiLevelType w:val="multilevel"/>
    <w:tmpl w:val="C0EA6ADC"/>
    <w:lvl w:ilvl="0">
      <w:start w:val="1"/>
      <w:numFmt w:val="decimal"/>
      <w:pStyle w:val="Listepuces2"/>
      <w:lvlText w:val="%1."/>
      <w:lvlJc w:val="left"/>
      <w:pPr>
        <w:tabs>
          <w:tab w:val="num" w:pos="720"/>
        </w:tabs>
        <w:ind w:left="720" w:hanging="720"/>
      </w:pPr>
    </w:lvl>
    <w:lvl w:ilvl="1">
      <w:start w:val="1"/>
      <w:numFmt w:val="decimal"/>
      <w:pStyle w:val="ListNumberLevel2"/>
      <w:lvlText w:val="%2."/>
      <w:lvlJc w:val="left"/>
      <w:pPr>
        <w:tabs>
          <w:tab w:val="num" w:pos="1440"/>
        </w:tabs>
        <w:ind w:left="1440" w:hanging="720"/>
      </w:pPr>
    </w:lvl>
    <w:lvl w:ilvl="2">
      <w:start w:val="1"/>
      <w:numFmt w:val="decimal"/>
      <w:pStyle w:val="ListNumberLevel3"/>
      <w:lvlText w:val="%3."/>
      <w:lvlJc w:val="left"/>
      <w:pPr>
        <w:tabs>
          <w:tab w:val="num" w:pos="2160"/>
        </w:tabs>
        <w:ind w:left="2160" w:hanging="720"/>
      </w:pPr>
    </w:lvl>
    <w:lvl w:ilvl="3">
      <w:start w:val="1"/>
      <w:numFmt w:val="decimal"/>
      <w:pStyle w:val="ListNumber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pStyle w:val="Heading2b"/>
      <w:lvlText w:val="%9."/>
      <w:lvlJc w:val="left"/>
      <w:pPr>
        <w:tabs>
          <w:tab w:val="num" w:pos="6480"/>
        </w:tabs>
        <w:ind w:left="6480" w:hanging="720"/>
      </w:pPr>
    </w:lvl>
  </w:abstractNum>
  <w:abstractNum w:abstractNumId="1" w15:restartNumberingAfterBreak="0">
    <w:nsid w:val="552E7B1E"/>
    <w:multiLevelType w:val="multilevel"/>
    <w:tmpl w:val="0C6CECC4"/>
    <w:lvl w:ilvl="0">
      <w:start w:val="21"/>
      <w:numFmt w:val="bullet"/>
      <w:pStyle w:val="Listenumros5"/>
      <w:lvlText w:val="-"/>
      <w:lvlJc w:val="left"/>
      <w:pPr>
        <w:ind w:left="720" w:hanging="360"/>
      </w:pPr>
      <w:rPr>
        <w:rFonts w:ascii="Calibri" w:eastAsia="Calibri" w:hAnsi="Calibri" w:cs="Calibri"/>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1060174"/>
    <w:multiLevelType w:val="multilevel"/>
    <w:tmpl w:val="DF24E11C"/>
    <w:lvl w:ilvl="0">
      <w:start w:val="1"/>
      <w:numFmt w:val="decimal"/>
      <w:pStyle w:val="Listepuces5"/>
      <w:lvlText w:val="(%1)"/>
      <w:lvlJc w:val="left"/>
      <w:pPr>
        <w:ind w:left="709" w:hanging="709"/>
      </w:pPr>
      <w:rPr>
        <w:vertAlign w:val="baseline"/>
      </w:rPr>
    </w:lvl>
    <w:lvl w:ilvl="1">
      <w:start w:val="1"/>
      <w:numFmt w:val="lowerLetter"/>
      <w:lvlText w:val="(%2)"/>
      <w:lvlJc w:val="left"/>
      <w:pPr>
        <w:ind w:left="1417" w:hanging="708"/>
      </w:pPr>
      <w:rPr>
        <w:vertAlign w:val="baseline"/>
      </w:rPr>
    </w:lvl>
    <w:lvl w:ilvl="2">
      <w:start w:val="1"/>
      <w:numFmt w:val="bullet"/>
      <w:lvlText w:val="–"/>
      <w:lvlJc w:val="left"/>
      <w:pPr>
        <w:ind w:left="2126" w:hanging="709"/>
      </w:pPr>
      <w:rPr>
        <w:rFonts w:ascii="Times New Roman" w:eastAsia="Times New Roman" w:hAnsi="Times New Roman" w:cs="Times New Roman"/>
        <w:vertAlign w:val="baseline"/>
      </w:rPr>
    </w:lvl>
    <w:lvl w:ilvl="3">
      <w:start w:val="1"/>
      <w:numFmt w:val="bullet"/>
      <w:lvlText w:val="●"/>
      <w:lvlJc w:val="left"/>
      <w:pPr>
        <w:ind w:left="2835" w:hanging="709"/>
      </w:pPr>
      <w:rPr>
        <w:rFonts w:ascii="Noto Sans Symbols" w:eastAsia="Noto Sans Symbols" w:hAnsi="Noto Sans Symbols" w:cs="Noto Sans Symbols"/>
        <w:vertAlign w:val="baseline"/>
      </w:rPr>
    </w:lvl>
    <w:lvl w:ilvl="4">
      <w:start w:val="1"/>
      <w:numFmt w:val="lowerLetter"/>
      <w:lvlText w:val="(%5)"/>
      <w:lvlJc w:val="left"/>
      <w:pPr>
        <w:ind w:left="1800" w:hanging="360"/>
      </w:pPr>
      <w:rPr>
        <w:vertAlign w:val="baseline"/>
      </w:rPr>
    </w:lvl>
    <w:lvl w:ilvl="5">
      <w:start w:val="1"/>
      <w:numFmt w:val="lowerRoman"/>
      <w:lvlText w:val="(%6)"/>
      <w:lvlJc w:val="left"/>
      <w:pPr>
        <w:ind w:left="2160" w:hanging="360"/>
      </w:pPr>
      <w:rPr>
        <w:vertAlign w:val="baseline"/>
      </w:rPr>
    </w:lvl>
    <w:lvl w:ilvl="6">
      <w:start w:val="1"/>
      <w:numFmt w:val="decimal"/>
      <w:lvlText w:val="%7."/>
      <w:lvlJc w:val="left"/>
      <w:pPr>
        <w:ind w:left="2520" w:hanging="360"/>
      </w:pPr>
      <w:rPr>
        <w:vertAlign w:val="baseline"/>
      </w:rPr>
    </w:lvl>
    <w:lvl w:ilvl="7">
      <w:start w:val="1"/>
      <w:numFmt w:val="lowerLetter"/>
      <w:lvlText w:val="%8."/>
      <w:lvlJc w:val="left"/>
      <w:pPr>
        <w:ind w:left="2880" w:hanging="360"/>
      </w:pPr>
      <w:rPr>
        <w:vertAlign w:val="baseline"/>
      </w:rPr>
    </w:lvl>
    <w:lvl w:ilvl="8">
      <w:start w:val="1"/>
      <w:numFmt w:val="lowerRoman"/>
      <w:lvlText w:val="%9."/>
      <w:lvlJc w:val="left"/>
      <w:pPr>
        <w:ind w:left="3240" w:hanging="360"/>
      </w:pPr>
      <w:rPr>
        <w:vertAlign w:val="baseline"/>
      </w:rPr>
    </w:lvl>
  </w:abstractNum>
  <w:abstractNum w:abstractNumId="3" w15:restartNumberingAfterBreak="0">
    <w:nsid w:val="614C7F07"/>
    <w:multiLevelType w:val="multilevel"/>
    <w:tmpl w:val="E5B029C0"/>
    <w:lvl w:ilvl="0">
      <w:start w:val="1"/>
      <w:numFmt w:val="lowerLetter"/>
      <w:pStyle w:val="Listepuces"/>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15:restartNumberingAfterBreak="0">
    <w:nsid w:val="6AA219A9"/>
    <w:multiLevelType w:val="multilevel"/>
    <w:tmpl w:val="2156292C"/>
    <w:lvl w:ilvl="0">
      <w:start w:val="1"/>
      <w:numFmt w:val="bullet"/>
      <w:pStyle w:val="Titre1"/>
      <w:lvlText w:val=""/>
      <w:lvlJc w:val="left"/>
      <w:pPr>
        <w:ind w:left="360" w:hanging="360"/>
      </w:pPr>
      <w:rPr>
        <w:rFonts w:ascii="Times New Roman" w:eastAsia="Times New Roman" w:hAnsi="Times New Roman" w:cs="Times New Roman"/>
        <w:vertAlign w:val="baseline"/>
      </w:rPr>
    </w:lvl>
    <w:lvl w:ilvl="1">
      <w:numFmt w:val="decimal"/>
      <w:pStyle w:val="Titre2"/>
      <w:lvlText w:val=""/>
      <w:lvlJc w:val="left"/>
      <w:pPr>
        <w:ind w:left="0" w:firstLine="0"/>
      </w:pPr>
      <w:rPr>
        <w:vertAlign w:val="baseline"/>
      </w:rPr>
    </w:lvl>
    <w:lvl w:ilvl="2">
      <w:numFmt w:val="decimal"/>
      <w:pStyle w:val="Titre3"/>
      <w:lvlText w:val=""/>
      <w:lvlJc w:val="left"/>
      <w:pPr>
        <w:ind w:left="0" w:firstLine="0"/>
      </w:pPr>
      <w:rPr>
        <w:vertAlign w:val="baseline"/>
      </w:rPr>
    </w:lvl>
    <w:lvl w:ilvl="3">
      <w:numFmt w:val="decimal"/>
      <w:pStyle w:val="Titre4"/>
      <w:lvlText w:val=""/>
      <w:lvlJc w:val="left"/>
      <w:pPr>
        <w:ind w:left="0" w:firstLine="0"/>
      </w:pPr>
      <w:rPr>
        <w:vertAlign w:val="baseline"/>
      </w:rPr>
    </w:lvl>
    <w:lvl w:ilvl="4">
      <w:numFmt w:val="decimal"/>
      <w:lvlText w:val=""/>
      <w:lvlJc w:val="left"/>
      <w:pPr>
        <w:ind w:left="0" w:firstLine="0"/>
      </w:pPr>
      <w:rPr>
        <w:vertAlign w:val="baseline"/>
      </w:rPr>
    </w:lvl>
    <w:lvl w:ilvl="5">
      <w:numFmt w:val="decimal"/>
      <w:lvlText w:val=""/>
      <w:lvlJc w:val="left"/>
      <w:pPr>
        <w:ind w:left="0" w:firstLine="0"/>
      </w:pPr>
      <w:rPr>
        <w:vertAlign w:val="baseline"/>
      </w:rPr>
    </w:lvl>
    <w:lvl w:ilvl="6">
      <w:numFmt w:val="decimal"/>
      <w:lvlText w:val=""/>
      <w:lvlJc w:val="left"/>
      <w:pPr>
        <w:ind w:left="0" w:firstLine="0"/>
      </w:pPr>
      <w:rPr>
        <w:vertAlign w:val="baseline"/>
      </w:rPr>
    </w:lvl>
    <w:lvl w:ilvl="7">
      <w:numFmt w:val="decimal"/>
      <w:lvlText w:val=""/>
      <w:lvlJc w:val="left"/>
      <w:pPr>
        <w:ind w:left="0" w:firstLine="0"/>
      </w:pPr>
      <w:rPr>
        <w:vertAlign w:val="baseline"/>
      </w:rPr>
    </w:lvl>
    <w:lvl w:ilvl="8">
      <w:numFmt w:val="decimal"/>
      <w:lvlText w:val=""/>
      <w:lvlJc w:val="left"/>
      <w:pPr>
        <w:ind w:left="0" w:firstLine="0"/>
      </w:pPr>
      <w:rPr>
        <w:vertAlign w:val="baseline"/>
      </w:rPr>
    </w:lvl>
  </w:abstractNum>
  <w:abstractNum w:abstractNumId="5" w15:restartNumberingAfterBreak="0">
    <w:nsid w:val="7E501916"/>
    <w:multiLevelType w:val="multilevel"/>
    <w:tmpl w:val="4858E10C"/>
    <w:lvl w:ilvl="0">
      <w:start w:val="1"/>
      <w:numFmt w:val="lowerLetter"/>
      <w:pStyle w:val="ListBullet1"/>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arouk BOUCHAFA">
    <w15:presenceInfo w15:providerId="None" w15:userId="Farouk BOUCHAF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24D"/>
    <w:rsid w:val="00035337"/>
    <w:rsid w:val="00096A86"/>
    <w:rsid w:val="000E3CE4"/>
    <w:rsid w:val="0011441F"/>
    <w:rsid w:val="00172DF0"/>
    <w:rsid w:val="001C3DF8"/>
    <w:rsid w:val="002B03D8"/>
    <w:rsid w:val="00475CC9"/>
    <w:rsid w:val="00500DC7"/>
    <w:rsid w:val="0057785F"/>
    <w:rsid w:val="005B2DC7"/>
    <w:rsid w:val="00641193"/>
    <w:rsid w:val="006D7391"/>
    <w:rsid w:val="006F724D"/>
    <w:rsid w:val="00736F93"/>
    <w:rsid w:val="007E147A"/>
    <w:rsid w:val="00853445"/>
    <w:rsid w:val="008B74AF"/>
    <w:rsid w:val="00946810"/>
    <w:rsid w:val="009B6E35"/>
    <w:rsid w:val="00A034C2"/>
    <w:rsid w:val="00AB30FA"/>
    <w:rsid w:val="00BE3152"/>
    <w:rsid w:val="00DA7A54"/>
    <w:rsid w:val="00E76C5F"/>
    <w:rsid w:val="00F473EC"/>
    <w:rsid w:val="00FC0074"/>
    <w:rsid w:val="00FE025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45EBB"/>
  <w15:docId w15:val="{542F3C9B-479C-49C0-95DC-AA485061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fr-BE" w:eastAsia="fr-FR" w:bidi="ar-SA"/>
      </w:rPr>
    </w:rPrDefault>
    <w:pPrDefault>
      <w:pPr>
        <w:spacing w:after="24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snapToGrid w:val="0"/>
      <w:position w:val="-1"/>
      <w:lang w:val="fr-FR" w:eastAsia="en-US"/>
    </w:rPr>
  </w:style>
  <w:style w:type="paragraph" w:styleId="Titre1">
    <w:name w:val="heading 1"/>
    <w:basedOn w:val="Normal"/>
    <w:next w:val="Text1"/>
    <w:uiPriority w:val="9"/>
    <w:qFormat/>
    <w:pPr>
      <w:keepNext/>
      <w:numPr>
        <w:numId w:val="1"/>
      </w:numPr>
      <w:spacing w:before="240"/>
      <w:ind w:left="482" w:hanging="482"/>
    </w:pPr>
    <w:rPr>
      <w:b/>
      <w:smallCaps/>
      <w:kern w:val="28"/>
    </w:rPr>
  </w:style>
  <w:style w:type="paragraph" w:styleId="Titre2">
    <w:name w:val="heading 2"/>
    <w:basedOn w:val="Normal"/>
    <w:next w:val="Text2"/>
    <w:uiPriority w:val="9"/>
    <w:semiHidden/>
    <w:unhideWhenUsed/>
    <w:qFormat/>
    <w:pPr>
      <w:keepNext/>
      <w:numPr>
        <w:ilvl w:val="1"/>
        <w:numId w:val="1"/>
      </w:numPr>
      <w:ind w:left="1202" w:hanging="720"/>
      <w:outlineLvl w:val="1"/>
    </w:pPr>
    <w:rPr>
      <w:b/>
    </w:rPr>
  </w:style>
  <w:style w:type="paragraph" w:styleId="Titre3">
    <w:name w:val="heading 3"/>
    <w:basedOn w:val="Normal"/>
    <w:next w:val="Text3"/>
    <w:uiPriority w:val="9"/>
    <w:semiHidden/>
    <w:unhideWhenUsed/>
    <w:qFormat/>
    <w:pPr>
      <w:keepNext/>
      <w:numPr>
        <w:ilvl w:val="2"/>
        <w:numId w:val="1"/>
      </w:numPr>
      <w:ind w:left="1984" w:hanging="782"/>
      <w:outlineLvl w:val="2"/>
    </w:pPr>
    <w:rPr>
      <w:i/>
    </w:rPr>
  </w:style>
  <w:style w:type="paragraph" w:styleId="Titre4">
    <w:name w:val="heading 4"/>
    <w:basedOn w:val="Normal"/>
    <w:next w:val="Text4"/>
    <w:uiPriority w:val="9"/>
    <w:semiHidden/>
    <w:unhideWhenUsed/>
    <w:qFormat/>
    <w:pPr>
      <w:keepNext/>
      <w:numPr>
        <w:ilvl w:val="3"/>
        <w:numId w:val="1"/>
      </w:numPr>
      <w:ind w:left="1984" w:hanging="782"/>
      <w:outlineLvl w:val="3"/>
    </w:pPr>
  </w:style>
  <w:style w:type="paragraph" w:styleId="Titre5">
    <w:name w:val="heading 5"/>
    <w:basedOn w:val="Normal"/>
    <w:next w:val="Normal"/>
    <w:uiPriority w:val="9"/>
    <w:semiHidden/>
    <w:unhideWhenUsed/>
    <w:qFormat/>
    <w:pPr>
      <w:tabs>
        <w:tab w:val="num" w:pos="0"/>
      </w:tabs>
      <w:spacing w:before="240" w:after="60"/>
      <w:outlineLvl w:val="4"/>
    </w:pPr>
    <w:rPr>
      <w:rFonts w:ascii="Arial" w:hAnsi="Arial"/>
      <w:sz w:val="22"/>
    </w:rPr>
  </w:style>
  <w:style w:type="paragraph" w:styleId="Titre6">
    <w:name w:val="heading 6"/>
    <w:basedOn w:val="Normal"/>
    <w:next w:val="Normal"/>
    <w:uiPriority w:val="9"/>
    <w:semiHidden/>
    <w:unhideWhenUsed/>
    <w:qFormat/>
    <w:pPr>
      <w:tabs>
        <w:tab w:val="num" w:pos="0"/>
      </w:tabs>
      <w:spacing w:before="240" w:after="60"/>
      <w:outlineLvl w:val="5"/>
    </w:pPr>
    <w:rPr>
      <w:rFonts w:ascii="Arial" w:hAnsi="Arial"/>
      <w:i/>
      <w:sz w:val="22"/>
    </w:rPr>
  </w:style>
  <w:style w:type="paragraph" w:styleId="Titre7">
    <w:name w:val="heading 7"/>
    <w:basedOn w:val="Normal"/>
    <w:next w:val="Normal"/>
    <w:pPr>
      <w:tabs>
        <w:tab w:val="num" w:pos="0"/>
      </w:tabs>
      <w:spacing w:before="240" w:after="60"/>
      <w:outlineLvl w:val="6"/>
    </w:pPr>
    <w:rPr>
      <w:rFonts w:ascii="Arial" w:hAnsi="Arial"/>
      <w:sz w:val="20"/>
    </w:rPr>
  </w:style>
  <w:style w:type="paragraph" w:styleId="Titre8">
    <w:name w:val="heading 8"/>
    <w:basedOn w:val="Normal"/>
    <w:next w:val="Normal"/>
    <w:pPr>
      <w:tabs>
        <w:tab w:val="num" w:pos="0"/>
      </w:tabs>
      <w:spacing w:before="240" w:after="60"/>
      <w:outlineLvl w:val="7"/>
    </w:pPr>
    <w:rPr>
      <w:rFonts w:ascii="Arial" w:hAnsi="Arial"/>
      <w:i/>
      <w:sz w:val="20"/>
    </w:rPr>
  </w:style>
  <w:style w:type="paragraph" w:styleId="Titre9">
    <w:name w:val="heading 9"/>
    <w:basedOn w:val="Normal"/>
    <w:next w:val="Normal"/>
    <w:pPr>
      <w:tabs>
        <w:tab w:val="num" w:pos="0"/>
      </w:tabs>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SubTitle1"/>
    <w:uiPriority w:val="10"/>
    <w:qFormat/>
    <w:pPr>
      <w:spacing w:after="480"/>
      <w:jc w:val="center"/>
    </w:pPr>
    <w:rPr>
      <w:b/>
      <w:kern w:val="28"/>
      <w:sz w:val="48"/>
    </w:rPr>
  </w:style>
  <w:style w:type="paragraph" w:customStyle="1" w:styleId="Text1">
    <w:name w:val="Text 1"/>
    <w:basedOn w:val="Normal"/>
    <w:pPr>
      <w:ind w:left="482"/>
    </w:pPr>
  </w:style>
  <w:style w:type="paragraph" w:customStyle="1" w:styleId="Text2">
    <w:name w:val="Text 2"/>
    <w:basedOn w:val="Normal"/>
    <w:pPr>
      <w:tabs>
        <w:tab w:val="left" w:pos="2161"/>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Normalcentr">
    <w:name w:val="Block Text"/>
    <w:basedOn w:val="Normal"/>
    <w:pPr>
      <w:spacing w:after="120"/>
      <w:ind w:left="1440" w:right="1440"/>
    </w:pPr>
  </w:style>
  <w:style w:type="paragraph" w:styleId="Corpsdetexte">
    <w:name w:val="Body Text"/>
    <w:basedOn w:val="Normal"/>
    <w:pPr>
      <w:spacing w:after="120"/>
    </w:pPr>
  </w:style>
  <w:style w:type="paragraph" w:styleId="Retraitcorpsdetexte">
    <w:name w:val="Body Text Indent"/>
    <w:basedOn w:val="Normal"/>
    <w:pPr>
      <w:spacing w:after="120"/>
      <w:ind w:left="283"/>
    </w:pPr>
  </w:style>
  <w:style w:type="paragraph" w:styleId="Corpsdetexte3">
    <w:name w:val="Body Text 3"/>
    <w:basedOn w:val="Normal"/>
    <w:pPr>
      <w:spacing w:after="120"/>
    </w:pPr>
    <w:rPr>
      <w:sz w:val="16"/>
    </w:rPr>
  </w:style>
  <w:style w:type="paragraph" w:styleId="Retrait1religne">
    <w:name w:val="Body Text First Indent"/>
    <w:basedOn w:val="Corpsdetexte"/>
    <w:pPr>
      <w:ind w:firstLine="210"/>
    </w:pPr>
  </w:style>
  <w:style w:type="paragraph" w:styleId="Retraitcorpset1relig">
    <w:name w:val="Body Text First Indent 2"/>
    <w:basedOn w:val="Retraitcorpsdetexte"/>
    <w:pPr>
      <w:ind w:firstLine="210"/>
    </w:pPr>
  </w:style>
  <w:style w:type="paragraph" w:styleId="Retraitcorpsdetexte2">
    <w:name w:val="Body Text Indent 2"/>
    <w:basedOn w:val="Normal"/>
    <w:pPr>
      <w:spacing w:after="120" w:line="480" w:lineRule="auto"/>
      <w:ind w:left="283"/>
    </w:pPr>
  </w:style>
  <w:style w:type="paragraph" w:styleId="Retraitcorpsdetexte3">
    <w:name w:val="Body Text Indent 3"/>
    <w:basedOn w:val="Normal"/>
    <w:pPr>
      <w:spacing w:after="120"/>
      <w:ind w:left="283"/>
    </w:pPr>
    <w:rPr>
      <w:sz w:val="16"/>
    </w:rPr>
  </w:style>
  <w:style w:type="paragraph" w:styleId="Lgende">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itre1"/>
    <w:pPr>
      <w:keepNext/>
      <w:spacing w:after="480"/>
      <w:jc w:val="center"/>
    </w:pPr>
    <w:rPr>
      <w:b/>
      <w:smallCaps/>
      <w:sz w:val="28"/>
    </w:rPr>
  </w:style>
  <w:style w:type="paragraph" w:styleId="Formuledepolitesse">
    <w:name w:val="Closing"/>
    <w:basedOn w:val="Normal"/>
    <w:pPr>
      <w:ind w:left="4252"/>
    </w:pPr>
  </w:style>
  <w:style w:type="paragraph" w:styleId="Commentaire">
    <w:name w:val="annotation text"/>
    <w:basedOn w:val="Normal"/>
    <w:link w:val="CommentaireC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Explorateurdedocuments">
    <w:name w:val="Document Map"/>
    <w:basedOn w:val="Normal"/>
    <w:pPr>
      <w:shd w:val="clear" w:color="auto" w:fill="000080"/>
    </w:p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Notedefin">
    <w:name w:val="endnote text"/>
    <w:basedOn w:val="Normal"/>
    <w:rPr>
      <w:sz w:val="20"/>
    </w:rPr>
  </w:style>
  <w:style w:type="paragraph" w:styleId="Adressedestinataire">
    <w:name w:val="envelope address"/>
    <w:basedOn w:val="Normal"/>
    <w:pPr>
      <w:framePr w:w="7920" w:hSpace="180" w:wrap="auto" w:vAnchor="page" w:hAnchor="text" w:xAlign="center" w:yAlign="bottom"/>
      <w:spacing w:after="0"/>
    </w:pPr>
  </w:style>
  <w:style w:type="paragraph" w:styleId="Adresseexpditeur">
    <w:name w:val="envelope return"/>
    <w:basedOn w:val="Normal"/>
    <w:pPr>
      <w:spacing w:after="0"/>
    </w:pPr>
    <w:rPr>
      <w:sz w:val="20"/>
    </w:rPr>
  </w:style>
  <w:style w:type="paragraph" w:styleId="Pieddepage">
    <w:name w:val="footer"/>
    <w:basedOn w:val="Normal"/>
    <w:pPr>
      <w:spacing w:after="0"/>
      <w:ind w:right="-567"/>
      <w:jc w:val="left"/>
    </w:pPr>
    <w:rPr>
      <w:rFonts w:ascii="Arial" w:hAnsi="Arial"/>
      <w:sz w:val="16"/>
    </w:rPr>
  </w:style>
  <w:style w:type="paragraph" w:styleId="Notedebasdepage">
    <w:name w:val="footnote text"/>
    <w:basedOn w:val="Normal"/>
    <w:pPr>
      <w:ind w:left="357" w:hanging="357"/>
    </w:pPr>
    <w:rPr>
      <w:sz w:val="20"/>
    </w:rPr>
  </w:style>
  <w:style w:type="paragraph" w:styleId="En-tte">
    <w:name w:val="header"/>
    <w:basedOn w:val="Normal"/>
    <w:pPr>
      <w:tabs>
        <w:tab w:val="center" w:pos="4153"/>
        <w:tab w:val="right" w:pos="8306"/>
      </w:tabs>
    </w:pPr>
  </w:style>
  <w:style w:type="paragraph" w:styleId="Index1">
    <w:name w:val="index 1"/>
    <w:basedOn w:val="Normal"/>
    <w:next w:val="Normal"/>
    <w:pPr>
      <w:ind w:left="240" w:hanging="240"/>
    </w:pPr>
  </w:style>
  <w:style w:type="paragraph" w:styleId="Index2">
    <w:name w:val="index 2"/>
    <w:basedOn w:val="Normal"/>
    <w:next w:val="Normal"/>
    <w:pPr>
      <w:ind w:left="480" w:hanging="240"/>
    </w:pPr>
  </w:style>
  <w:style w:type="paragraph" w:styleId="Index3">
    <w:name w:val="index 3"/>
    <w:basedOn w:val="Normal"/>
    <w:next w:val="Normal"/>
    <w:pPr>
      <w:ind w:left="720" w:hanging="240"/>
    </w:pPr>
  </w:style>
  <w:style w:type="paragraph" w:styleId="Index4">
    <w:name w:val="index 4"/>
    <w:basedOn w:val="Normal"/>
    <w:next w:val="Normal"/>
    <w:pPr>
      <w:ind w:left="960" w:hanging="240"/>
    </w:pPr>
  </w:style>
  <w:style w:type="paragraph" w:styleId="Index5">
    <w:name w:val="index 5"/>
    <w:basedOn w:val="Normal"/>
    <w:next w:val="Normal"/>
    <w:pPr>
      <w:ind w:left="1200" w:hanging="240"/>
    </w:pPr>
  </w:style>
  <w:style w:type="paragraph" w:styleId="Index6">
    <w:name w:val="index 6"/>
    <w:basedOn w:val="Normal"/>
    <w:next w:val="Normal"/>
    <w:pPr>
      <w:ind w:left="1440" w:hanging="240"/>
    </w:pPr>
  </w:style>
  <w:style w:type="paragraph" w:styleId="Index7">
    <w:name w:val="index 7"/>
    <w:basedOn w:val="Normal"/>
    <w:next w:val="Normal"/>
    <w:pPr>
      <w:ind w:left="1680" w:hanging="240"/>
    </w:pPr>
  </w:style>
  <w:style w:type="paragraph" w:styleId="Index8">
    <w:name w:val="index 8"/>
    <w:basedOn w:val="Normal"/>
    <w:next w:val="Normal"/>
    <w:pPr>
      <w:ind w:left="1920" w:hanging="240"/>
    </w:pPr>
  </w:style>
  <w:style w:type="paragraph" w:styleId="Index9">
    <w:name w:val="index 9"/>
    <w:basedOn w:val="Normal"/>
    <w:next w:val="Normal"/>
    <w:pPr>
      <w:ind w:left="2160" w:hanging="240"/>
    </w:pPr>
  </w:style>
  <w:style w:type="paragraph" w:styleId="Titreindex">
    <w:name w:val="index heading"/>
    <w:basedOn w:val="Normal"/>
    <w:next w:val="Index1"/>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puces">
    <w:name w:val="List Bullet"/>
    <w:basedOn w:val="Normal"/>
    <w:pPr>
      <w:numPr>
        <w:numId w:val="4"/>
      </w:numPr>
      <w:ind w:left="-1" w:hanging="1"/>
    </w:pPr>
    <w:rPr>
      <w:snapToGrid/>
    </w:rPr>
  </w:style>
  <w:style w:type="paragraph" w:styleId="Listepuces2">
    <w:name w:val="List Bullet 2"/>
    <w:basedOn w:val="Text2"/>
    <w:pPr>
      <w:numPr>
        <w:numId w:val="6"/>
      </w:numPr>
      <w:tabs>
        <w:tab w:val="clear" w:pos="2161"/>
      </w:tabs>
      <w:ind w:left="1202" w:hanging="1"/>
    </w:pPr>
    <w:rPr>
      <w:snapToGrid/>
    </w:rPr>
  </w:style>
  <w:style w:type="paragraph" w:styleId="Listepuces3">
    <w:name w:val="List Bullet 3"/>
    <w:basedOn w:val="Text3"/>
    <w:pPr>
      <w:tabs>
        <w:tab w:val="clear" w:pos="2302"/>
        <w:tab w:val="num" w:pos="720"/>
      </w:tabs>
    </w:pPr>
    <w:rPr>
      <w:snapToGrid/>
    </w:rPr>
  </w:style>
  <w:style w:type="paragraph" w:styleId="Listepuces4">
    <w:name w:val="List Bullet 4"/>
    <w:basedOn w:val="Text4"/>
    <w:pPr>
      <w:tabs>
        <w:tab w:val="clear" w:pos="2302"/>
        <w:tab w:val="num" w:pos="720"/>
      </w:tabs>
    </w:pPr>
    <w:rPr>
      <w:snapToGrid/>
    </w:rPr>
  </w:style>
  <w:style w:type="paragraph" w:styleId="Listepuces5">
    <w:name w:val="List Bullet 5"/>
    <w:basedOn w:val="Normal"/>
    <w:pPr>
      <w:numPr>
        <w:numId w:val="2"/>
      </w:numPr>
      <w:tabs>
        <w:tab w:val="num" w:pos="1492"/>
      </w:tabs>
      <w:ind w:left="1492" w:hanging="1"/>
    </w:pPr>
  </w:style>
  <w:style w:type="paragraph" w:styleId="Listecontinue">
    <w:name w:val="List Continue"/>
    <w:basedOn w:val="Normal"/>
    <w:pPr>
      <w:spacing w:after="120"/>
      <w:ind w:left="283"/>
    </w:pPr>
  </w:style>
  <w:style w:type="paragraph" w:styleId="Listecontinue2">
    <w:name w:val="List Continue 2"/>
    <w:basedOn w:val="Normal"/>
    <w:pPr>
      <w:spacing w:after="120"/>
      <w:ind w:left="566"/>
    </w:pPr>
  </w:style>
  <w:style w:type="paragraph" w:styleId="Listecontinue3">
    <w:name w:val="List Continue 3"/>
    <w:basedOn w:val="Normal"/>
    <w:pPr>
      <w:spacing w:after="120"/>
      <w:ind w:left="849"/>
    </w:pPr>
  </w:style>
  <w:style w:type="paragraph" w:styleId="Listecontinue4">
    <w:name w:val="List Continue 4"/>
    <w:basedOn w:val="Normal"/>
    <w:pPr>
      <w:spacing w:after="120"/>
      <w:ind w:left="1132"/>
    </w:pPr>
  </w:style>
  <w:style w:type="paragraph" w:styleId="Listecontinue5">
    <w:name w:val="List Continue 5"/>
    <w:basedOn w:val="Normal"/>
    <w:pPr>
      <w:spacing w:after="120"/>
      <w:ind w:left="1415"/>
    </w:pPr>
  </w:style>
  <w:style w:type="paragraph" w:styleId="Listenumros">
    <w:name w:val="List Number"/>
    <w:basedOn w:val="Normal"/>
    <w:pPr>
      <w:tabs>
        <w:tab w:val="num" w:pos="720"/>
      </w:tabs>
    </w:pPr>
    <w:rPr>
      <w:snapToGrid/>
    </w:rPr>
  </w:style>
  <w:style w:type="paragraph" w:styleId="Listenumros2">
    <w:name w:val="List Number 2"/>
    <w:basedOn w:val="Text2"/>
    <w:pPr>
      <w:tabs>
        <w:tab w:val="clear" w:pos="2161"/>
        <w:tab w:val="num" w:pos="720"/>
      </w:tabs>
    </w:pPr>
    <w:rPr>
      <w:snapToGrid/>
    </w:rPr>
  </w:style>
  <w:style w:type="paragraph" w:styleId="Listenumros3">
    <w:name w:val="List Number 3"/>
    <w:basedOn w:val="Text3"/>
    <w:pPr>
      <w:tabs>
        <w:tab w:val="clear" w:pos="2302"/>
        <w:tab w:val="num" w:pos="720"/>
      </w:tabs>
    </w:pPr>
    <w:rPr>
      <w:snapToGrid/>
    </w:rPr>
  </w:style>
  <w:style w:type="paragraph" w:styleId="Listenumros4">
    <w:name w:val="List Number 4"/>
    <w:basedOn w:val="Text4"/>
    <w:pPr>
      <w:tabs>
        <w:tab w:val="clear" w:pos="2302"/>
        <w:tab w:val="num" w:pos="720"/>
      </w:tabs>
    </w:pPr>
    <w:rPr>
      <w:snapToGrid/>
    </w:rPr>
  </w:style>
  <w:style w:type="paragraph" w:styleId="Listenumros5">
    <w:name w:val="List Number 5"/>
    <w:basedOn w:val="Normal"/>
    <w:pPr>
      <w:numPr>
        <w:numId w:val="3"/>
      </w:numPr>
      <w:tabs>
        <w:tab w:val="num" w:pos="1492"/>
      </w:tabs>
      <w:ind w:left="1492"/>
    </w:pPr>
  </w:style>
  <w:style w:type="paragraph" w:styleId="Textedemacro">
    <w:name w:val="macro"/>
    <w:pPr>
      <w:tabs>
        <w:tab w:val="left" w:pos="480"/>
        <w:tab w:val="left" w:pos="960"/>
        <w:tab w:val="left" w:pos="1440"/>
        <w:tab w:val="left" w:pos="1920"/>
        <w:tab w:val="left" w:pos="2400"/>
        <w:tab w:val="left" w:pos="2880"/>
        <w:tab w:val="left" w:pos="3360"/>
        <w:tab w:val="left" w:pos="3840"/>
        <w:tab w:val="left" w:pos="4320"/>
      </w:tabs>
      <w:suppressAutoHyphens/>
      <w:spacing w:line="1" w:lineRule="atLeast"/>
      <w:ind w:leftChars="-1" w:left="-1" w:hangingChars="1" w:hanging="1"/>
      <w:textDirection w:val="btLr"/>
      <w:textAlignment w:val="top"/>
      <w:outlineLvl w:val="0"/>
    </w:pPr>
    <w:rPr>
      <w:rFonts w:ascii="Courier New" w:hAnsi="Courier New"/>
      <w:snapToGrid w:val="0"/>
      <w:position w:val="-1"/>
      <w:lang w:val="en-GB" w:eastAsia="en-US"/>
    </w:rPr>
  </w:style>
  <w:style w:type="paragraph" w:styleId="En-ttedemessag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Retraitnormal">
    <w:name w:val="Normal Indent"/>
    <w:basedOn w:val="Normal"/>
    <w:pPr>
      <w:ind w:left="720"/>
    </w:pPr>
  </w:style>
  <w:style w:type="paragraph" w:styleId="Titredenote">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itre1"/>
    <w:next w:val="Text1"/>
    <w:pPr>
      <w:keepNext w:val="0"/>
      <w:spacing w:before="0"/>
      <w:ind w:left="483" w:hanging="483"/>
      <w:outlineLvl w:val="9"/>
    </w:pPr>
    <w:rPr>
      <w:b w:val="0"/>
      <w:smallCaps w:val="0"/>
    </w:rPr>
  </w:style>
  <w:style w:type="paragraph" w:customStyle="1" w:styleId="NumPar2">
    <w:name w:val="NumPar 2"/>
    <w:basedOn w:val="Titre2"/>
    <w:next w:val="Text2"/>
    <w:pPr>
      <w:keepNext w:val="0"/>
      <w:outlineLvl w:val="9"/>
    </w:pPr>
    <w:rPr>
      <w:b w:val="0"/>
    </w:rPr>
  </w:style>
  <w:style w:type="paragraph" w:customStyle="1" w:styleId="NumPar3">
    <w:name w:val="NumPar 3"/>
    <w:basedOn w:val="Titre3"/>
    <w:next w:val="Text3"/>
    <w:pPr>
      <w:keepNext w:val="0"/>
      <w:outlineLvl w:val="9"/>
    </w:pPr>
    <w:rPr>
      <w:i w:val="0"/>
    </w:rPr>
  </w:style>
  <w:style w:type="paragraph" w:customStyle="1" w:styleId="NumPar4">
    <w:name w:val="NumPar 4"/>
    <w:basedOn w:val="Titre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ebrut">
    <w:name w:val="Plain Text"/>
    <w:basedOn w:val="Normal"/>
    <w:rPr>
      <w:rFonts w:ascii="Courier New" w:hAnsi="Courier New"/>
      <w:sz w:val="20"/>
    </w:rPr>
  </w:style>
  <w:style w:type="paragraph" w:styleId="Salutations">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ous-titre">
    <w:name w:val="Subtitle"/>
    <w:basedOn w:val="Normal"/>
    <w:uiPriority w:val="11"/>
    <w:qFormat/>
    <w:pPr>
      <w:keepNext/>
      <w:keepLines/>
      <w:spacing w:before="360" w:after="80"/>
    </w:pPr>
    <w:rPr>
      <w:rFonts w:ascii="Georgia" w:eastAsia="Georgia" w:hAnsi="Georgia" w:cs="Georgia"/>
      <w:i/>
      <w:color w:val="666666"/>
      <w:sz w:val="48"/>
      <w:szCs w:val="48"/>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desrfrencesjuridiques">
    <w:name w:val="table of authorities"/>
    <w:basedOn w:val="Normal"/>
    <w:next w:val="Normal"/>
    <w:pPr>
      <w:ind w:left="240" w:hanging="240"/>
    </w:pPr>
  </w:style>
  <w:style w:type="paragraph" w:styleId="Tabledesillustrations">
    <w:name w:val="table of figures"/>
    <w:basedOn w:val="Normal"/>
    <w:next w:val="Normal"/>
    <w:pPr>
      <w:ind w:left="480" w:hanging="480"/>
    </w:pPr>
  </w:style>
  <w:style w:type="paragraph" w:styleId="TitreTR">
    <w:name w:val="toa heading"/>
    <w:basedOn w:val="Normal"/>
    <w:next w:val="Normal"/>
    <w:pPr>
      <w:spacing w:before="120"/>
    </w:pPr>
    <w:rPr>
      <w:rFonts w:ascii="Arial" w:hAnsi="Arial"/>
      <w:b/>
    </w:rPr>
  </w:style>
  <w:style w:type="paragraph" w:styleId="TM1">
    <w:name w:val="toc 1"/>
    <w:basedOn w:val="Normal"/>
    <w:next w:val="Normal"/>
    <w:pPr>
      <w:tabs>
        <w:tab w:val="right" w:leader="dot" w:pos="8640"/>
      </w:tabs>
      <w:spacing w:before="120" w:after="120"/>
      <w:ind w:left="482" w:right="720" w:hanging="482"/>
    </w:pPr>
    <w:rPr>
      <w:caps/>
      <w:snapToGrid/>
    </w:rPr>
  </w:style>
  <w:style w:type="paragraph" w:styleId="TM2">
    <w:name w:val="toc 2"/>
    <w:basedOn w:val="Normal"/>
    <w:next w:val="Normal"/>
    <w:pPr>
      <w:tabs>
        <w:tab w:val="right" w:leader="dot" w:pos="8640"/>
      </w:tabs>
      <w:spacing w:before="60" w:after="60"/>
      <w:ind w:left="1077" w:right="720" w:hanging="595"/>
    </w:pPr>
    <w:rPr>
      <w:snapToGrid/>
    </w:rPr>
  </w:style>
  <w:style w:type="paragraph" w:styleId="TM3">
    <w:name w:val="toc 3"/>
    <w:basedOn w:val="Normal"/>
    <w:next w:val="Normal"/>
    <w:pPr>
      <w:tabs>
        <w:tab w:val="right" w:leader="dot" w:pos="8640"/>
      </w:tabs>
      <w:spacing w:before="60" w:after="60"/>
      <w:ind w:left="1916" w:right="720" w:hanging="839"/>
    </w:pPr>
    <w:rPr>
      <w:snapToGrid/>
    </w:rPr>
  </w:style>
  <w:style w:type="paragraph" w:styleId="TM4">
    <w:name w:val="toc 4"/>
    <w:basedOn w:val="Normal"/>
    <w:next w:val="Normal"/>
    <w:pPr>
      <w:tabs>
        <w:tab w:val="right" w:leader="dot" w:pos="8641"/>
      </w:tabs>
      <w:spacing w:before="60" w:after="60"/>
      <w:ind w:left="2880" w:right="720" w:hanging="964"/>
    </w:pPr>
    <w:rPr>
      <w:snapToGrid/>
    </w:rPr>
  </w:style>
  <w:style w:type="paragraph" w:styleId="TM5">
    <w:name w:val="toc 5"/>
    <w:basedOn w:val="Normal"/>
    <w:next w:val="Normal"/>
    <w:pPr>
      <w:tabs>
        <w:tab w:val="right" w:leader="dot" w:pos="8641"/>
      </w:tabs>
      <w:spacing w:before="240" w:after="120"/>
      <w:ind w:right="720"/>
    </w:pPr>
    <w:rPr>
      <w:caps/>
      <w:snapToGrid/>
    </w:rPr>
  </w:style>
  <w:style w:type="paragraph" w:styleId="TM6">
    <w:name w:val="toc 6"/>
    <w:basedOn w:val="Normal"/>
    <w:next w:val="Normal"/>
    <w:pPr>
      <w:ind w:left="1200"/>
    </w:pPr>
  </w:style>
  <w:style w:type="paragraph" w:styleId="TM7">
    <w:name w:val="toc 7"/>
    <w:basedOn w:val="Normal"/>
    <w:next w:val="Normal"/>
    <w:pPr>
      <w:ind w:left="1440"/>
    </w:pPr>
  </w:style>
  <w:style w:type="paragraph" w:styleId="TM8">
    <w:name w:val="toc 8"/>
    <w:basedOn w:val="Normal"/>
    <w:next w:val="Normal"/>
    <w:pPr>
      <w:ind w:left="1680"/>
    </w:pPr>
  </w:style>
  <w:style w:type="paragraph" w:styleId="TM9">
    <w:name w:val="toc 9"/>
    <w:basedOn w:val="Normal"/>
    <w:next w:val="Normal"/>
    <w:pPr>
      <w:ind w:left="1920"/>
    </w:pPr>
  </w:style>
  <w:style w:type="paragraph" w:customStyle="1" w:styleId="YReferences">
    <w:name w:val="YReferences"/>
    <w:basedOn w:val="Normal"/>
    <w:next w:val="Normal"/>
    <w:pPr>
      <w:spacing w:after="480"/>
      <w:ind w:left="1191" w:hanging="1191"/>
    </w:pPr>
  </w:style>
  <w:style w:type="character" w:styleId="Appelnotedebasdep">
    <w:name w:val="footnote reference"/>
    <w:rPr>
      <w:rFonts w:ascii="Times New Roman" w:hAnsi="Times New Roman"/>
      <w:w w:val="100"/>
      <w:position w:val="6"/>
      <w:sz w:val="16"/>
      <w:effect w:val="none"/>
      <w:vertAlign w:val="baseline"/>
      <w:cs w:val="0"/>
      <w:em w:val="none"/>
    </w:rPr>
  </w:style>
  <w:style w:type="character" w:styleId="Numrodepage">
    <w:name w:val="page number"/>
    <w:basedOn w:val="Policepardfaut"/>
    <w:rPr>
      <w:w w:val="100"/>
      <w:position w:val="-1"/>
      <w:effect w:val="none"/>
      <w:vertAlign w:val="baseline"/>
      <w:cs w:val="0"/>
      <w:em w:val="none"/>
    </w:rPr>
  </w:style>
  <w:style w:type="paragraph" w:customStyle="1" w:styleId="Heading2b">
    <w:name w:val="Heading2b"/>
    <w:basedOn w:val="Normal"/>
    <w:pPr>
      <w:numPr>
        <w:ilvl w:val="11"/>
        <w:numId w:val="13"/>
      </w:numPr>
      <w:ind w:left="567" w:hanging="567"/>
      <w:jc w:val="center"/>
    </w:pPr>
    <w:rPr>
      <w:b/>
      <w:sz w:val="20"/>
      <w:u w:val="single"/>
    </w:rPr>
  </w:style>
  <w:style w:type="paragraph" w:customStyle="1" w:styleId="Annexetitle">
    <w:name w:val="Annexe_title"/>
    <w:basedOn w:val="Titre1"/>
    <w:next w:val="Normal"/>
    <w:pPr>
      <w:keepNext w:val="0"/>
      <w:pageBreakBefore/>
      <w:numPr>
        <w:numId w:val="0"/>
      </w:numPr>
      <w:tabs>
        <w:tab w:val="left" w:pos="1701"/>
        <w:tab w:val="left" w:pos="2552"/>
      </w:tabs>
      <w:ind w:leftChars="-1" w:left="482" w:hangingChars="1" w:hanging="482"/>
      <w:outlineLvl w:val="9"/>
    </w:pPr>
    <w:rPr>
      <w:rFonts w:ascii="Arial" w:hAnsi="Arial"/>
      <w:b w:val="0"/>
      <w:caps/>
      <w:smallCaps w:val="0"/>
      <w:kern w:val="0"/>
      <w:sz w:val="32"/>
    </w:rPr>
  </w:style>
  <w:style w:type="character" w:styleId="Lienhypertexte">
    <w:name w:val="Hyperlink"/>
    <w:rPr>
      <w:color w:val="0000FF"/>
      <w:w w:val="100"/>
      <w:position w:val="-1"/>
      <w:u w:val="single"/>
      <w:effect w:val="none"/>
      <w:vertAlign w:val="baseline"/>
      <w:cs w:val="0"/>
      <w:em w:val="none"/>
    </w:rPr>
  </w:style>
  <w:style w:type="paragraph" w:customStyle="1" w:styleId="normaltableau">
    <w:name w:val="normal_tableau"/>
    <w:basedOn w:val="Normal"/>
    <w:pPr>
      <w:spacing w:before="120" w:after="120"/>
    </w:pPr>
    <w:rPr>
      <w:sz w:val="22"/>
    </w:rPr>
  </w:style>
  <w:style w:type="paragraph" w:customStyle="1" w:styleId="Contact">
    <w:name w:val="Contact"/>
    <w:basedOn w:val="Normal"/>
    <w:next w:val="Normal"/>
    <w:pPr>
      <w:spacing w:after="480"/>
      <w:ind w:left="567" w:hanging="567"/>
      <w:jc w:val="left"/>
    </w:pPr>
    <w:rPr>
      <w:snapToGrid/>
    </w:rPr>
  </w:style>
  <w:style w:type="paragraph" w:customStyle="1" w:styleId="ListBullet1">
    <w:name w:val="List Bullet 1"/>
    <w:basedOn w:val="Text1"/>
    <w:pPr>
      <w:numPr>
        <w:numId w:val="5"/>
      </w:numPr>
      <w:ind w:left="482" w:hanging="1"/>
    </w:pPr>
    <w:rPr>
      <w:snapToGrid/>
    </w:rPr>
  </w:style>
  <w:style w:type="paragraph" w:customStyle="1" w:styleId="ListDash">
    <w:name w:val="List Dash"/>
    <w:basedOn w:val="Normal"/>
    <w:pPr>
      <w:tabs>
        <w:tab w:val="num" w:pos="720"/>
      </w:tabs>
    </w:pPr>
    <w:rPr>
      <w:snapToGrid/>
    </w:rPr>
  </w:style>
  <w:style w:type="paragraph" w:customStyle="1" w:styleId="ListDash1">
    <w:name w:val="List Dash 1"/>
    <w:basedOn w:val="Text1"/>
    <w:pPr>
      <w:tabs>
        <w:tab w:val="num" w:pos="720"/>
      </w:tabs>
    </w:pPr>
    <w:rPr>
      <w:snapToGrid/>
    </w:rPr>
  </w:style>
  <w:style w:type="paragraph" w:customStyle="1" w:styleId="ListDash2">
    <w:name w:val="List Dash 2"/>
    <w:basedOn w:val="Text2"/>
    <w:pPr>
      <w:tabs>
        <w:tab w:val="clear" w:pos="2161"/>
        <w:tab w:val="num" w:pos="720"/>
      </w:tabs>
    </w:pPr>
    <w:rPr>
      <w:snapToGrid/>
    </w:rPr>
  </w:style>
  <w:style w:type="paragraph" w:customStyle="1" w:styleId="ListDash3">
    <w:name w:val="List Dash 3"/>
    <w:basedOn w:val="Text3"/>
    <w:pPr>
      <w:tabs>
        <w:tab w:val="clear" w:pos="2302"/>
        <w:tab w:val="num" w:pos="720"/>
      </w:tabs>
    </w:pPr>
    <w:rPr>
      <w:snapToGrid/>
    </w:rPr>
  </w:style>
  <w:style w:type="paragraph" w:customStyle="1" w:styleId="ListDash4">
    <w:name w:val="List Dash 4"/>
    <w:basedOn w:val="Text4"/>
    <w:pPr>
      <w:tabs>
        <w:tab w:val="clear" w:pos="2302"/>
        <w:tab w:val="num" w:pos="720"/>
      </w:tabs>
    </w:pPr>
    <w:rPr>
      <w:snapToGrid/>
    </w:rPr>
  </w:style>
  <w:style w:type="paragraph" w:customStyle="1" w:styleId="ListNumber1">
    <w:name w:val="List Number 1"/>
    <w:basedOn w:val="Text1"/>
    <w:pPr>
      <w:tabs>
        <w:tab w:val="num" w:pos="720"/>
      </w:tabs>
    </w:pPr>
    <w:rPr>
      <w:snapToGrid/>
    </w:rPr>
  </w:style>
  <w:style w:type="paragraph" w:customStyle="1" w:styleId="ListNumberLevel2">
    <w:name w:val="List Number (Level 2)"/>
    <w:basedOn w:val="Normal"/>
    <w:pPr>
      <w:numPr>
        <w:ilvl w:val="1"/>
        <w:numId w:val="9"/>
      </w:numPr>
      <w:ind w:left="-1" w:hanging="1"/>
    </w:pPr>
    <w:rPr>
      <w:snapToGrid/>
    </w:rPr>
  </w:style>
  <w:style w:type="paragraph" w:customStyle="1" w:styleId="ListNumber1Level2">
    <w:name w:val="List Number 1 (Level 2)"/>
    <w:basedOn w:val="Text1"/>
    <w:pPr>
      <w:tabs>
        <w:tab w:val="num" w:pos="1440"/>
      </w:tabs>
    </w:pPr>
    <w:rPr>
      <w:snapToGrid/>
    </w:rPr>
  </w:style>
  <w:style w:type="paragraph" w:customStyle="1" w:styleId="ListNumber2Level2">
    <w:name w:val="List Number 2 (Level 2)"/>
    <w:basedOn w:val="Text2"/>
    <w:pPr>
      <w:tabs>
        <w:tab w:val="clear" w:pos="2161"/>
        <w:tab w:val="num" w:pos="1440"/>
      </w:tabs>
    </w:pPr>
    <w:rPr>
      <w:snapToGrid/>
    </w:rPr>
  </w:style>
  <w:style w:type="paragraph" w:customStyle="1" w:styleId="ListNumber3Level2">
    <w:name w:val="List Number 3 (Level 2)"/>
    <w:basedOn w:val="Text3"/>
    <w:pPr>
      <w:tabs>
        <w:tab w:val="clear" w:pos="2302"/>
        <w:tab w:val="num" w:pos="1440"/>
      </w:tabs>
    </w:pPr>
    <w:rPr>
      <w:snapToGrid/>
    </w:rPr>
  </w:style>
  <w:style w:type="paragraph" w:customStyle="1" w:styleId="ListNumber4Level2">
    <w:name w:val="List Number 4 (Level 2)"/>
    <w:basedOn w:val="Text4"/>
    <w:pPr>
      <w:tabs>
        <w:tab w:val="clear" w:pos="2302"/>
        <w:tab w:val="num" w:pos="1440"/>
      </w:tabs>
    </w:pPr>
    <w:rPr>
      <w:snapToGrid/>
    </w:rPr>
  </w:style>
  <w:style w:type="paragraph" w:customStyle="1" w:styleId="ListNumberLevel3">
    <w:name w:val="List Number (Level 3)"/>
    <w:basedOn w:val="Normal"/>
    <w:pPr>
      <w:numPr>
        <w:ilvl w:val="2"/>
        <w:numId w:val="9"/>
      </w:numPr>
      <w:ind w:left="-1" w:hanging="1"/>
    </w:pPr>
    <w:rPr>
      <w:snapToGrid/>
    </w:rPr>
  </w:style>
  <w:style w:type="paragraph" w:customStyle="1" w:styleId="ListNumber1Level3">
    <w:name w:val="List Number 1 (Level 3)"/>
    <w:basedOn w:val="Text1"/>
    <w:pPr>
      <w:tabs>
        <w:tab w:val="num" w:pos="2160"/>
      </w:tabs>
    </w:pPr>
    <w:rPr>
      <w:snapToGrid/>
    </w:rPr>
  </w:style>
  <w:style w:type="paragraph" w:customStyle="1" w:styleId="ListNumber2Level3">
    <w:name w:val="List Number 2 (Level 3)"/>
    <w:basedOn w:val="Text2"/>
    <w:pPr>
      <w:tabs>
        <w:tab w:val="clear" w:pos="2161"/>
      </w:tabs>
    </w:pPr>
    <w:rPr>
      <w:snapToGrid/>
    </w:rPr>
  </w:style>
  <w:style w:type="paragraph" w:customStyle="1" w:styleId="ListNumber3Level3">
    <w:name w:val="List Number 3 (Level 3)"/>
    <w:basedOn w:val="Text3"/>
    <w:pPr>
      <w:tabs>
        <w:tab w:val="clear" w:pos="2302"/>
        <w:tab w:val="num" w:pos="2160"/>
      </w:tabs>
    </w:pPr>
    <w:rPr>
      <w:snapToGrid/>
    </w:rPr>
  </w:style>
  <w:style w:type="paragraph" w:customStyle="1" w:styleId="ListNumber4Level3">
    <w:name w:val="List Number 4 (Level 3)"/>
    <w:basedOn w:val="Text4"/>
    <w:pPr>
      <w:tabs>
        <w:tab w:val="clear" w:pos="2302"/>
        <w:tab w:val="num" w:pos="2160"/>
      </w:tabs>
    </w:pPr>
    <w:rPr>
      <w:snapToGrid/>
    </w:rPr>
  </w:style>
  <w:style w:type="paragraph" w:customStyle="1" w:styleId="ListNumberLevel4">
    <w:name w:val="List Number (Level 4)"/>
    <w:basedOn w:val="Normal"/>
    <w:pPr>
      <w:numPr>
        <w:ilvl w:val="3"/>
        <w:numId w:val="9"/>
      </w:numPr>
      <w:ind w:left="-1" w:hanging="1"/>
    </w:pPr>
    <w:rPr>
      <w:snapToGrid/>
    </w:rPr>
  </w:style>
  <w:style w:type="paragraph" w:customStyle="1" w:styleId="ListNumber1Level4">
    <w:name w:val="List Number 1 (Level 4)"/>
    <w:basedOn w:val="Text1"/>
    <w:pPr>
      <w:tabs>
        <w:tab w:val="num" w:pos="2880"/>
      </w:tabs>
    </w:pPr>
    <w:rPr>
      <w:snapToGrid/>
    </w:rPr>
  </w:style>
  <w:style w:type="paragraph" w:customStyle="1" w:styleId="ListNumber2Level4">
    <w:name w:val="List Number 2 (Level 4)"/>
    <w:basedOn w:val="Text2"/>
    <w:pPr>
      <w:tabs>
        <w:tab w:val="clear" w:pos="2161"/>
        <w:tab w:val="num" w:pos="2880"/>
      </w:tabs>
    </w:pPr>
    <w:rPr>
      <w:snapToGrid/>
    </w:rPr>
  </w:style>
  <w:style w:type="paragraph" w:customStyle="1" w:styleId="ListNumber3Level4">
    <w:name w:val="List Number 3 (Level 4)"/>
    <w:basedOn w:val="Text3"/>
    <w:pPr>
      <w:tabs>
        <w:tab w:val="clear" w:pos="2302"/>
        <w:tab w:val="num" w:pos="2880"/>
      </w:tabs>
    </w:pPr>
    <w:rPr>
      <w:snapToGrid/>
    </w:rPr>
  </w:style>
  <w:style w:type="paragraph" w:customStyle="1" w:styleId="ListNumber4Level4">
    <w:name w:val="List Number 4 (Level 4)"/>
    <w:basedOn w:val="Text4"/>
    <w:pPr>
      <w:tabs>
        <w:tab w:val="clear" w:pos="2302"/>
        <w:tab w:val="num" w:pos="2880"/>
      </w:tabs>
    </w:pPr>
    <w:rPr>
      <w:snapToGrid/>
    </w:rPr>
  </w:style>
  <w:style w:type="paragraph" w:styleId="En-ttedetabledesmatires">
    <w:name w:val="TOC Heading"/>
    <w:basedOn w:val="Normal"/>
    <w:next w:val="Normal"/>
    <w:pPr>
      <w:keepNext/>
      <w:spacing w:before="240"/>
      <w:jc w:val="center"/>
    </w:pPr>
    <w:rPr>
      <w:b/>
      <w:snapToGrid/>
    </w:rPr>
  </w:style>
  <w:style w:type="character" w:styleId="Lienhypertextesuivivisit">
    <w:name w:val="FollowedHyperlink"/>
    <w:rPr>
      <w:color w:val="606420"/>
      <w:w w:val="100"/>
      <w:position w:val="-1"/>
      <w:u w:val="single"/>
      <w:effect w:val="none"/>
      <w:vertAlign w:val="baseline"/>
      <w:cs w:val="0"/>
      <w:em w:val="none"/>
    </w:rPr>
  </w:style>
  <w:style w:type="paragraph" w:styleId="Textedebulles">
    <w:name w:val="Balloon Text"/>
    <w:basedOn w:val="Normal"/>
    <w:rPr>
      <w:rFonts w:ascii="Tahoma" w:hAnsi="Tahoma" w:cs="Tahoma"/>
      <w:sz w:val="16"/>
      <w:szCs w:val="16"/>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character" w:styleId="Marquedecommentaire">
    <w:name w:val="annotation reference"/>
    <w:basedOn w:val="Policepardfaut"/>
    <w:uiPriority w:val="99"/>
    <w:semiHidden/>
    <w:unhideWhenUsed/>
    <w:rsid w:val="006D7391"/>
    <w:rPr>
      <w:sz w:val="16"/>
      <w:szCs w:val="16"/>
    </w:rPr>
  </w:style>
  <w:style w:type="paragraph" w:styleId="Objetducommentaire">
    <w:name w:val="annotation subject"/>
    <w:basedOn w:val="Commentaire"/>
    <w:next w:val="Commentaire"/>
    <w:link w:val="ObjetducommentaireCar"/>
    <w:uiPriority w:val="99"/>
    <w:semiHidden/>
    <w:unhideWhenUsed/>
    <w:rsid w:val="006D7391"/>
    <w:pPr>
      <w:spacing w:line="240" w:lineRule="auto"/>
    </w:pPr>
    <w:rPr>
      <w:b/>
      <w:bCs/>
      <w:szCs w:val="20"/>
    </w:rPr>
  </w:style>
  <w:style w:type="character" w:customStyle="1" w:styleId="CommentaireCar">
    <w:name w:val="Commentaire Car"/>
    <w:basedOn w:val="Policepardfaut"/>
    <w:link w:val="Commentaire"/>
    <w:rsid w:val="006D7391"/>
    <w:rPr>
      <w:snapToGrid w:val="0"/>
      <w:position w:val="-1"/>
      <w:sz w:val="20"/>
      <w:lang w:val="fr-FR" w:eastAsia="en-US"/>
    </w:rPr>
  </w:style>
  <w:style w:type="character" w:customStyle="1" w:styleId="ObjetducommentaireCar">
    <w:name w:val="Objet du commentaire Car"/>
    <w:basedOn w:val="CommentaireCar"/>
    <w:link w:val="Objetducommentaire"/>
    <w:uiPriority w:val="99"/>
    <w:semiHidden/>
    <w:rsid w:val="006D7391"/>
    <w:rPr>
      <w:b/>
      <w:bCs/>
      <w:snapToGrid w:val="0"/>
      <w:position w:val="-1"/>
      <w:sz w:val="20"/>
      <w:szCs w:val="20"/>
      <w:lang w:val="fr-FR" w:eastAsia="en-US"/>
    </w:rPr>
  </w:style>
  <w:style w:type="paragraph" w:styleId="Rvision">
    <w:name w:val="Revision"/>
    <w:hidden/>
    <w:uiPriority w:val="99"/>
    <w:semiHidden/>
    <w:rsid w:val="00E76C5F"/>
    <w:pPr>
      <w:spacing w:after="0"/>
      <w:jc w:val="left"/>
    </w:pPr>
    <w:rPr>
      <w:snapToGrid w:val="0"/>
      <w:position w:val="-1"/>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15582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tgOE5o/s3AdLxauWBA08Su/8Sw==">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</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F6EA5E-D04E-4771-931A-DF1A5B1CF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2477</Words>
  <Characters>13628</Characters>
  <Application>Microsoft Office Word</Application>
  <DocSecurity>0</DocSecurity>
  <Lines>113</Lines>
  <Paragraphs>32</Paragraphs>
  <ScaleCrop>false</ScaleCrop>
  <HeadingPairs>
    <vt:vector size="2" baseType="variant">
      <vt:variant>
        <vt:lpstr>Titre</vt:lpstr>
      </vt:variant>
      <vt:variant>
        <vt:i4>1</vt:i4>
      </vt:variant>
    </vt:vector>
  </HeadingPairs>
  <TitlesOfParts>
    <vt:vector size="1" baseType="lpstr">
      <vt:lpstr/>
    </vt:vector>
  </TitlesOfParts>
  <Company>GERES</Company>
  <LinksUpToDate>false</LinksUpToDate>
  <CharactersWithSpaces>16073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Lux</dc:creator>
  <cp:lastModifiedBy>s.tuminy</cp:lastModifiedBy>
  <cp:revision>6</cp:revision>
  <dcterms:created xsi:type="dcterms:W3CDTF">2025-04-17T14:36:00Z</dcterms:created>
  <dcterms:modified xsi:type="dcterms:W3CDTF">2025-04-18T07:38:00Z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3.7</vt:lpwstr>
  </property>
  <property fmtid="{D5CDD505-2E9C-101B-9397-08002B2CF9AE}" pid="3" name="Created using">
    <vt:lpwstr>3.7</vt:lpwstr>
  </property>
  <property fmtid="{D5CDD505-2E9C-101B-9397-08002B2CF9AE}" pid="4" name="Last edited using">
    <vt:lpwstr>EL 4.1XL XL [20040326]</vt:lpwstr>
  </property>
  <property fmtid="{D5CDD505-2E9C-101B-9397-08002B2CF9AE}" pid="5" name="Formatting">
    <vt:lpwstr>4.1</vt:lpwstr>
  </property>
</Properties>
</file>